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4C83" w14:textId="77777777" w:rsidR="007D6FEC" w:rsidRDefault="007D1E5F" w:rsidP="003364C7">
      <w:pPr>
        <w:spacing w:line="240" w:lineRule="auto"/>
        <w:jc w:val="center"/>
        <w:rPr>
          <w:rFonts w:asciiTheme="minorHAnsi" w:eastAsiaTheme="minorHAnsi" w:hAnsiTheme="minorHAnsi"/>
          <w:b/>
          <w:bCs/>
          <w:sz w:val="28"/>
        </w:rPr>
      </w:pPr>
      <w:r w:rsidRPr="007D1E5F">
        <w:rPr>
          <w:rFonts w:asciiTheme="minorHAnsi" w:eastAsiaTheme="minorHAnsi" w:hAnsiTheme="minorHAnsi" w:hint="eastAsia"/>
          <w:b/>
          <w:bCs/>
          <w:sz w:val="28"/>
        </w:rPr>
        <w:t xml:space="preserve">令和7年度下期　</w:t>
      </w:r>
    </w:p>
    <w:p w14:paraId="303DEDD2" w14:textId="56C3F82A" w:rsidR="00E62E0C" w:rsidRPr="007E3032" w:rsidRDefault="00D803DE" w:rsidP="003364C7">
      <w:pPr>
        <w:spacing w:line="240" w:lineRule="auto"/>
        <w:jc w:val="center"/>
        <w:rPr>
          <w:rFonts w:asciiTheme="minorHAnsi" w:eastAsiaTheme="minorHAnsi" w:hAnsiTheme="minorHAnsi"/>
          <w:b/>
          <w:bCs/>
          <w:sz w:val="28"/>
        </w:rPr>
      </w:pPr>
      <w:r>
        <w:rPr>
          <w:rFonts w:asciiTheme="minorHAnsi" w:eastAsiaTheme="minorHAnsi" w:hAnsiTheme="minorHAnsi" w:hint="eastAsia"/>
          <w:b/>
          <w:bCs/>
          <w:sz w:val="28"/>
        </w:rPr>
        <w:t>国際交流基金</w:t>
      </w:r>
      <w:r w:rsidR="007D6FEC" w:rsidRPr="007E3032">
        <w:rPr>
          <w:rFonts w:asciiTheme="minorHAnsi" w:eastAsiaTheme="minorHAnsi" w:hAnsiTheme="minorHAnsi" w:hint="eastAsia"/>
          <w:b/>
          <w:bCs/>
          <w:sz w:val="28"/>
        </w:rPr>
        <w:t>関西国際センター研修事業</w:t>
      </w:r>
      <w:r w:rsidR="00003BBD">
        <w:rPr>
          <w:rFonts w:asciiTheme="minorHAnsi" w:eastAsiaTheme="minorHAnsi" w:hAnsiTheme="minorHAnsi" w:hint="eastAsia"/>
          <w:b/>
          <w:bCs/>
          <w:sz w:val="28"/>
        </w:rPr>
        <w:t>に</w:t>
      </w:r>
      <w:r w:rsidR="00920F80">
        <w:rPr>
          <w:rFonts w:asciiTheme="minorHAnsi" w:eastAsiaTheme="minorHAnsi" w:hAnsiTheme="minorHAnsi" w:hint="eastAsia"/>
          <w:b/>
          <w:bCs/>
          <w:sz w:val="28"/>
        </w:rPr>
        <w:t>かか</w:t>
      </w:r>
      <w:r w:rsidR="00003BBD">
        <w:rPr>
          <w:rFonts w:asciiTheme="minorHAnsi" w:eastAsiaTheme="minorHAnsi" w:hAnsiTheme="minorHAnsi" w:hint="eastAsia"/>
          <w:b/>
          <w:bCs/>
          <w:sz w:val="28"/>
        </w:rPr>
        <w:t>る</w:t>
      </w:r>
    </w:p>
    <w:p w14:paraId="52D9600A" w14:textId="59D00403" w:rsidR="00E62E0C" w:rsidRPr="007E3032" w:rsidRDefault="004F7B9F" w:rsidP="003364C7">
      <w:pPr>
        <w:spacing w:line="240" w:lineRule="auto"/>
        <w:jc w:val="center"/>
        <w:rPr>
          <w:rFonts w:asciiTheme="minorHAnsi" w:eastAsiaTheme="minorHAnsi" w:hAnsiTheme="minorHAnsi"/>
          <w:b/>
          <w:bCs/>
          <w:sz w:val="28"/>
        </w:rPr>
      </w:pPr>
      <w:r>
        <w:rPr>
          <w:rFonts w:asciiTheme="minorHAnsi" w:eastAsiaTheme="minorHAnsi" w:hAnsiTheme="minorHAnsi" w:hint="eastAsia"/>
          <w:b/>
          <w:bCs/>
          <w:sz w:val="28"/>
        </w:rPr>
        <w:t>国内</w:t>
      </w:r>
      <w:r w:rsidR="00E62E0C" w:rsidRPr="007E3032">
        <w:rPr>
          <w:rFonts w:asciiTheme="minorHAnsi" w:eastAsiaTheme="minorHAnsi" w:hAnsiTheme="minorHAnsi" w:hint="eastAsia"/>
          <w:b/>
          <w:bCs/>
          <w:sz w:val="28"/>
        </w:rPr>
        <w:t>接遇業務委託</w:t>
      </w:r>
      <w:r w:rsidR="00003BBD">
        <w:rPr>
          <w:rFonts w:asciiTheme="minorHAnsi" w:eastAsiaTheme="minorHAnsi" w:hAnsiTheme="minorHAnsi" w:hint="eastAsia"/>
          <w:b/>
          <w:bCs/>
          <w:sz w:val="28"/>
        </w:rPr>
        <w:t>包括</w:t>
      </w:r>
      <w:r w:rsidR="00E62E0C" w:rsidRPr="007E3032">
        <w:rPr>
          <w:rFonts w:asciiTheme="minorHAnsi" w:eastAsiaTheme="minorHAnsi" w:hAnsiTheme="minorHAnsi" w:hint="eastAsia"/>
          <w:b/>
          <w:bCs/>
          <w:sz w:val="28"/>
        </w:rPr>
        <w:t>契約書(案)</w:t>
      </w:r>
    </w:p>
    <w:p w14:paraId="7771F561" w14:textId="77777777" w:rsidR="000B7CC6" w:rsidRPr="00AA569B" w:rsidRDefault="000B7CC6" w:rsidP="003364C7">
      <w:pPr>
        <w:adjustRightInd/>
        <w:spacing w:line="240" w:lineRule="auto"/>
        <w:textAlignment w:val="auto"/>
        <w:rPr>
          <w:rFonts w:asciiTheme="minorHAnsi" w:eastAsiaTheme="minorHAnsi" w:hAnsiTheme="minorHAnsi"/>
          <w:kern w:val="2"/>
          <w:sz w:val="22"/>
          <w:szCs w:val="22"/>
        </w:rPr>
      </w:pPr>
    </w:p>
    <w:p w14:paraId="69DF8EDC" w14:textId="3D7FE2C0" w:rsidR="000B7CC6" w:rsidRPr="007E3032" w:rsidRDefault="000B7CC6" w:rsidP="003364C7">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kern w:val="2"/>
          <w:sz w:val="22"/>
          <w:szCs w:val="22"/>
        </w:rPr>
        <w:t>独立行政法人国際交流基金</w:t>
      </w:r>
      <w:r w:rsidR="00DC44BD" w:rsidRPr="007E3032">
        <w:rPr>
          <w:rFonts w:asciiTheme="minorHAnsi" w:eastAsiaTheme="minorHAnsi" w:hAnsiTheme="minorHAnsi" w:hint="eastAsia"/>
          <w:kern w:val="2"/>
          <w:sz w:val="22"/>
          <w:szCs w:val="22"/>
        </w:rPr>
        <w:t>関西国際センター</w:t>
      </w:r>
      <w:r w:rsidRPr="007E3032">
        <w:rPr>
          <w:rFonts w:asciiTheme="minorHAnsi" w:eastAsiaTheme="minorHAnsi" w:hAnsiTheme="minorHAnsi"/>
          <w:kern w:val="2"/>
          <w:sz w:val="22"/>
          <w:szCs w:val="22"/>
        </w:rPr>
        <w:t>（以下「甲」という。）と●（以下「乙」という。）とは、「</w:t>
      </w:r>
      <w:r w:rsidR="00CF3346" w:rsidRPr="007E3032">
        <w:rPr>
          <w:rFonts w:asciiTheme="minorHAnsi" w:eastAsiaTheme="minorHAnsi" w:hAnsiTheme="minorHAnsi" w:hint="eastAsia"/>
          <w:sz w:val="22"/>
          <w:szCs w:val="22"/>
        </w:rPr>
        <w:t>甲が実施する研修事業</w:t>
      </w:r>
      <w:r w:rsidR="00CF3346" w:rsidRPr="007E3032">
        <w:rPr>
          <w:rFonts w:asciiTheme="minorHAnsi" w:eastAsiaTheme="minorHAnsi" w:hAnsiTheme="minorHAnsi"/>
          <w:kern w:val="2"/>
          <w:sz w:val="22"/>
          <w:szCs w:val="22"/>
        </w:rPr>
        <w:t>」に関し</w:t>
      </w:r>
      <w:r w:rsidR="00CF3346" w:rsidRPr="007E3032">
        <w:rPr>
          <w:rFonts w:asciiTheme="minorHAnsi" w:eastAsiaTheme="minorHAnsi" w:hAnsiTheme="minorHAnsi" w:hint="eastAsia"/>
          <w:kern w:val="2"/>
          <w:sz w:val="22"/>
          <w:szCs w:val="22"/>
        </w:rPr>
        <w:t>て</w:t>
      </w:r>
      <w:r w:rsidR="00CF3346" w:rsidRPr="007E3032">
        <w:rPr>
          <w:rFonts w:asciiTheme="minorHAnsi" w:eastAsiaTheme="minorHAnsi" w:hAnsiTheme="minorHAnsi"/>
          <w:kern w:val="2"/>
          <w:sz w:val="22"/>
          <w:szCs w:val="22"/>
        </w:rPr>
        <w:t>、</w:t>
      </w:r>
      <w:r w:rsidR="00CF3346" w:rsidRPr="007E3032">
        <w:rPr>
          <w:rFonts w:asciiTheme="minorHAnsi" w:eastAsiaTheme="minorHAnsi" w:hAnsiTheme="minorHAnsi" w:hint="eastAsia"/>
          <w:sz w:val="22"/>
          <w:szCs w:val="22"/>
        </w:rPr>
        <w:t>以下のとおり、</w:t>
      </w:r>
      <w:r w:rsidR="008733F4">
        <w:rPr>
          <w:rFonts w:asciiTheme="minorHAnsi" w:eastAsiaTheme="minorHAnsi" w:hAnsiTheme="minorHAnsi" w:hint="eastAsia"/>
          <w:sz w:val="22"/>
          <w:szCs w:val="22"/>
        </w:rPr>
        <w:t>国内</w:t>
      </w:r>
      <w:r w:rsidR="00CF3346" w:rsidRPr="007E3032">
        <w:rPr>
          <w:rFonts w:asciiTheme="minorHAnsi" w:eastAsiaTheme="minorHAnsi" w:hAnsiTheme="minorHAnsi" w:hint="eastAsia"/>
          <w:sz w:val="22"/>
          <w:szCs w:val="22"/>
        </w:rPr>
        <w:t>接遇業務委託にかかる包括契約を締結する。</w:t>
      </w:r>
    </w:p>
    <w:p w14:paraId="40787B3E"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p>
    <w:p w14:paraId="691CD3E3"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（契約の目的）</w:t>
      </w:r>
    </w:p>
    <w:p w14:paraId="11F9878E" w14:textId="4899A454" w:rsidR="000B7CC6" w:rsidRPr="007E3032" w:rsidRDefault="00150927" w:rsidP="003364C7">
      <w:pPr>
        <w:numPr>
          <w:ilvl w:val="0"/>
          <w:numId w:val="10"/>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甲は、甲が実施する研修事業に係る</w:t>
      </w:r>
      <w:r w:rsidR="008733F4">
        <w:rPr>
          <w:rFonts w:asciiTheme="minorHAnsi" w:eastAsiaTheme="minorHAnsi" w:hAnsiTheme="minorHAnsi" w:hint="eastAsia"/>
          <w:kern w:val="2"/>
          <w:sz w:val="22"/>
          <w:szCs w:val="22"/>
        </w:rPr>
        <w:t>国内</w:t>
      </w:r>
      <w:r w:rsidRPr="007E3032">
        <w:rPr>
          <w:rFonts w:asciiTheme="minorHAnsi" w:eastAsiaTheme="minorHAnsi" w:hAnsiTheme="minorHAnsi" w:hint="eastAsia"/>
          <w:kern w:val="2"/>
          <w:sz w:val="22"/>
          <w:szCs w:val="22"/>
        </w:rPr>
        <w:t>接遇業務を、この契約に定める条件で、乙に委託する。乙はこれを受託し、誠実に業務を遂行することを約する。</w:t>
      </w:r>
    </w:p>
    <w:p w14:paraId="41687051" w14:textId="77777777" w:rsidR="00930F71" w:rsidRPr="007E3032" w:rsidRDefault="00930F71" w:rsidP="003364C7">
      <w:pPr>
        <w:adjustRightInd/>
        <w:spacing w:line="240" w:lineRule="auto"/>
        <w:textAlignment w:val="auto"/>
        <w:rPr>
          <w:rFonts w:asciiTheme="minorHAnsi" w:eastAsiaTheme="minorHAnsi" w:hAnsiTheme="minorHAnsi"/>
          <w:kern w:val="2"/>
          <w:sz w:val="22"/>
          <w:szCs w:val="22"/>
        </w:rPr>
      </w:pPr>
    </w:p>
    <w:p w14:paraId="562FE59F" w14:textId="740E45E9" w:rsidR="00150927" w:rsidRPr="007E3032" w:rsidRDefault="00653C23" w:rsidP="003364C7">
      <w:pPr>
        <w:spacing w:line="240" w:lineRule="auto"/>
        <w:ind w:left="330" w:hangingChars="150" w:hanging="330"/>
        <w:rPr>
          <w:rFonts w:asciiTheme="minorHAnsi" w:eastAsiaTheme="minorHAnsi" w:hAnsiTheme="minorHAnsi"/>
          <w:sz w:val="22"/>
          <w:szCs w:val="22"/>
        </w:rPr>
      </w:pPr>
      <w:r w:rsidRPr="007E3032">
        <w:rPr>
          <w:rFonts w:asciiTheme="minorHAnsi" w:eastAsiaTheme="minorHAnsi" w:hAnsiTheme="minorHAnsi" w:hint="eastAsia"/>
          <w:sz w:val="22"/>
          <w:szCs w:val="22"/>
        </w:rPr>
        <w:t>（</w:t>
      </w:r>
      <w:r w:rsidR="00150927" w:rsidRPr="007E3032">
        <w:rPr>
          <w:rFonts w:asciiTheme="minorHAnsi" w:eastAsiaTheme="minorHAnsi" w:hAnsiTheme="minorHAnsi" w:hint="eastAsia"/>
          <w:sz w:val="22"/>
          <w:szCs w:val="22"/>
        </w:rPr>
        <w:t>委託業務）</w:t>
      </w:r>
    </w:p>
    <w:p w14:paraId="0688F528" w14:textId="5A3CCDC5" w:rsidR="00150927" w:rsidRDefault="00150927" w:rsidP="003364C7">
      <w:pPr>
        <w:numPr>
          <w:ilvl w:val="0"/>
          <w:numId w:val="10"/>
        </w:numPr>
        <w:tabs>
          <w:tab w:val="clear" w:pos="420"/>
        </w:tabs>
        <w:adjustRightInd/>
        <w:spacing w:line="240" w:lineRule="auto"/>
        <w:textAlignment w:val="auto"/>
        <w:rPr>
          <w:rFonts w:asciiTheme="minorHAnsi" w:eastAsiaTheme="minorHAnsi" w:hAnsiTheme="minorHAnsi"/>
          <w:sz w:val="22"/>
          <w:szCs w:val="22"/>
        </w:rPr>
      </w:pPr>
      <w:r w:rsidRPr="007E3032">
        <w:rPr>
          <w:rFonts w:asciiTheme="minorHAnsi" w:eastAsiaTheme="minorHAnsi" w:hAnsiTheme="minorHAnsi" w:hint="eastAsia"/>
          <w:sz w:val="22"/>
          <w:szCs w:val="22"/>
        </w:rPr>
        <w:t>この契約に基づき、乙が実施すべき委託業務(以下｢本件業務｣という。)の範囲は、下記のとおりとし、その内容は、付属書1「仕様書」により定める。</w:t>
      </w:r>
      <w:r w:rsidR="000B648B" w:rsidRPr="007E3032">
        <w:rPr>
          <w:rFonts w:asciiTheme="minorHAnsi" w:eastAsiaTheme="minorHAnsi" w:hAnsiTheme="minorHAnsi" w:hint="eastAsia"/>
          <w:kern w:val="2"/>
          <w:sz w:val="22"/>
          <w:szCs w:val="22"/>
        </w:rPr>
        <w:t>なお、</w:t>
      </w:r>
      <w:r w:rsidR="00602DE9">
        <w:rPr>
          <w:rFonts w:asciiTheme="minorHAnsi" w:eastAsiaTheme="minorHAnsi" w:hAnsiTheme="minorHAnsi" w:hint="eastAsia"/>
          <w:kern w:val="2"/>
          <w:sz w:val="22"/>
          <w:szCs w:val="22"/>
        </w:rPr>
        <w:t>付属書１「</w:t>
      </w:r>
      <w:r w:rsidR="008A7B3D">
        <w:rPr>
          <w:rFonts w:asciiTheme="minorHAnsi" w:eastAsiaTheme="minorHAnsi" w:hAnsiTheme="minorHAnsi" w:hint="eastAsia"/>
          <w:kern w:val="2"/>
          <w:sz w:val="22"/>
          <w:szCs w:val="22"/>
        </w:rPr>
        <w:t>仕様書別紙</w:t>
      </w:r>
      <w:r w:rsidR="00602DE9">
        <w:rPr>
          <w:rFonts w:asciiTheme="minorHAnsi" w:eastAsiaTheme="minorHAnsi" w:hAnsiTheme="minorHAnsi" w:hint="eastAsia"/>
          <w:kern w:val="2"/>
          <w:sz w:val="22"/>
          <w:szCs w:val="22"/>
        </w:rPr>
        <w:t>」</w:t>
      </w:r>
      <w:r w:rsidR="008A7B3D">
        <w:rPr>
          <w:rFonts w:asciiTheme="minorHAnsi" w:eastAsiaTheme="minorHAnsi" w:hAnsiTheme="minorHAnsi" w:hint="eastAsia"/>
          <w:kern w:val="2"/>
          <w:sz w:val="22"/>
          <w:szCs w:val="22"/>
        </w:rPr>
        <w:t>内で定める</w:t>
      </w:r>
      <w:r w:rsidR="000B648B" w:rsidRPr="007E3032">
        <w:rPr>
          <w:rFonts w:asciiTheme="minorHAnsi" w:eastAsiaTheme="minorHAnsi" w:hAnsiTheme="minorHAnsi" w:hint="eastAsia"/>
          <w:kern w:val="2"/>
          <w:sz w:val="22"/>
          <w:szCs w:val="22"/>
        </w:rPr>
        <w:t>個々の研修事業にかかる委託業務（以下「個別業務」という。）については､本契約に基づき､個別の</w:t>
      </w:r>
      <w:r w:rsidR="000B648B">
        <w:rPr>
          <w:rFonts w:asciiTheme="minorHAnsi" w:eastAsiaTheme="minorHAnsi" w:hAnsiTheme="minorHAnsi" w:hint="eastAsia"/>
          <w:kern w:val="2"/>
          <w:sz w:val="22"/>
          <w:szCs w:val="22"/>
        </w:rPr>
        <w:t>確定書</w:t>
      </w:r>
      <w:r w:rsidR="000B648B" w:rsidRPr="007E3032">
        <w:rPr>
          <w:rFonts w:asciiTheme="minorHAnsi" w:eastAsiaTheme="minorHAnsi" w:hAnsiTheme="minorHAnsi" w:hint="eastAsia"/>
          <w:kern w:val="2"/>
          <w:sz w:val="22"/>
          <w:szCs w:val="22"/>
        </w:rPr>
        <w:t>によって</w:t>
      </w:r>
      <w:r w:rsidR="008A7B3D">
        <w:rPr>
          <w:rFonts w:asciiTheme="minorHAnsi" w:eastAsiaTheme="minorHAnsi" w:hAnsiTheme="minorHAnsi" w:hint="eastAsia"/>
          <w:kern w:val="2"/>
          <w:sz w:val="22"/>
          <w:szCs w:val="22"/>
        </w:rPr>
        <w:t>最終確定</w:t>
      </w:r>
      <w:r w:rsidR="000B648B" w:rsidRPr="007E3032">
        <w:rPr>
          <w:rFonts w:asciiTheme="minorHAnsi" w:eastAsiaTheme="minorHAnsi" w:hAnsiTheme="minorHAnsi" w:hint="eastAsia"/>
          <w:kern w:val="2"/>
          <w:sz w:val="22"/>
          <w:szCs w:val="22"/>
        </w:rPr>
        <w:t>する。</w:t>
      </w:r>
    </w:p>
    <w:p w14:paraId="435386E1" w14:textId="2053235B" w:rsidR="00150927" w:rsidRPr="007E3032" w:rsidRDefault="005360C1" w:rsidP="003364C7">
      <w:pPr>
        <w:numPr>
          <w:ilvl w:val="0"/>
          <w:numId w:val="29"/>
        </w:numPr>
        <w:tabs>
          <w:tab w:val="clear" w:pos="2231"/>
        </w:tabs>
        <w:spacing w:line="240" w:lineRule="auto"/>
        <w:ind w:leftChars="45" w:left="424" w:hangingChars="150" w:hanging="330"/>
        <w:rPr>
          <w:rFonts w:asciiTheme="minorHAnsi" w:eastAsiaTheme="minorHAnsi" w:hAnsiTheme="minorHAnsi"/>
          <w:sz w:val="22"/>
          <w:szCs w:val="22"/>
        </w:rPr>
      </w:pPr>
      <w:r>
        <w:rPr>
          <w:rFonts w:asciiTheme="minorHAnsi" w:eastAsiaTheme="minorHAnsi" w:hAnsiTheme="minorHAnsi" w:hint="eastAsia"/>
          <w:sz w:val="22"/>
          <w:szCs w:val="22"/>
        </w:rPr>
        <w:t>国内</w:t>
      </w:r>
      <w:r w:rsidR="00150927" w:rsidRPr="007E3032">
        <w:rPr>
          <w:rFonts w:asciiTheme="minorHAnsi" w:eastAsiaTheme="minorHAnsi" w:hAnsiTheme="minorHAnsi" w:hint="eastAsia"/>
          <w:sz w:val="22"/>
          <w:szCs w:val="22"/>
        </w:rPr>
        <w:t>接遇業務</w:t>
      </w:r>
    </w:p>
    <w:p w14:paraId="766A31A3" w14:textId="77777777" w:rsidR="00150927" w:rsidRPr="007E3032" w:rsidRDefault="00150927" w:rsidP="003364C7">
      <w:pPr>
        <w:numPr>
          <w:ilvl w:val="0"/>
          <w:numId w:val="29"/>
        </w:numPr>
        <w:tabs>
          <w:tab w:val="clear" w:pos="2231"/>
        </w:tabs>
        <w:spacing w:line="240" w:lineRule="auto"/>
        <w:ind w:leftChars="45" w:left="424" w:hangingChars="150" w:hanging="330"/>
        <w:rPr>
          <w:rFonts w:asciiTheme="minorHAnsi" w:eastAsiaTheme="minorHAnsi" w:hAnsiTheme="minorHAnsi"/>
          <w:sz w:val="22"/>
          <w:szCs w:val="22"/>
        </w:rPr>
      </w:pPr>
      <w:r w:rsidRPr="007E3032">
        <w:rPr>
          <w:rFonts w:asciiTheme="minorHAnsi" w:eastAsiaTheme="minorHAnsi" w:hAnsiTheme="minorHAnsi" w:hint="eastAsia"/>
          <w:sz w:val="22"/>
          <w:szCs w:val="22"/>
        </w:rPr>
        <w:t>そのほか前各号に付帯する連絡等業務</w:t>
      </w:r>
    </w:p>
    <w:p w14:paraId="0D777967" w14:textId="77777777" w:rsidR="00FD05AF" w:rsidRDefault="00FD05AF" w:rsidP="00FD05AF">
      <w:pPr>
        <w:adjustRightInd/>
        <w:spacing w:line="240" w:lineRule="auto"/>
        <w:textAlignment w:val="auto"/>
        <w:rPr>
          <w:rFonts w:asciiTheme="minorHAnsi" w:eastAsiaTheme="minorHAnsi" w:hAnsiTheme="minorHAnsi"/>
          <w:sz w:val="22"/>
          <w:szCs w:val="22"/>
        </w:rPr>
      </w:pPr>
    </w:p>
    <w:p w14:paraId="0E18D75E" w14:textId="224D6063" w:rsidR="00FD05AF" w:rsidRPr="00FD05AF" w:rsidRDefault="00FD05AF" w:rsidP="00FD05AF">
      <w:pPr>
        <w:adjustRightInd/>
        <w:spacing w:line="240" w:lineRule="auto"/>
        <w:textAlignment w:val="auto"/>
        <w:rPr>
          <w:rFonts w:asciiTheme="minorHAnsi" w:eastAsiaTheme="minorHAnsi" w:hAnsiTheme="minorHAnsi"/>
          <w:sz w:val="22"/>
          <w:szCs w:val="22"/>
        </w:rPr>
      </w:pPr>
      <w:r w:rsidRPr="00FD05AF">
        <w:rPr>
          <w:rFonts w:asciiTheme="minorHAnsi" w:eastAsiaTheme="minorHAnsi" w:hAnsiTheme="minorHAnsi" w:hint="eastAsia"/>
          <w:sz w:val="22"/>
          <w:szCs w:val="22"/>
        </w:rPr>
        <w:t>（善管注意義務）</w:t>
      </w:r>
    </w:p>
    <w:p w14:paraId="41B79FDB" w14:textId="16E72809" w:rsidR="00FD05AF" w:rsidRPr="00FD05AF" w:rsidRDefault="00FD05AF" w:rsidP="00FD05AF">
      <w:pPr>
        <w:numPr>
          <w:ilvl w:val="0"/>
          <w:numId w:val="10"/>
        </w:numPr>
        <w:tabs>
          <w:tab w:val="clear" w:pos="420"/>
        </w:tabs>
        <w:adjustRightInd/>
        <w:spacing w:line="240" w:lineRule="auto"/>
        <w:textAlignment w:val="auto"/>
        <w:rPr>
          <w:rFonts w:asciiTheme="minorHAnsi" w:eastAsiaTheme="minorHAnsi" w:hAnsiTheme="minorHAnsi"/>
          <w:sz w:val="22"/>
          <w:szCs w:val="22"/>
        </w:rPr>
      </w:pPr>
      <w:r w:rsidRPr="00FD05AF">
        <w:rPr>
          <w:rFonts w:asciiTheme="minorHAnsi" w:eastAsiaTheme="minorHAnsi" w:hAnsiTheme="minorHAnsi" w:hint="eastAsia"/>
          <w:sz w:val="22"/>
          <w:szCs w:val="22"/>
        </w:rPr>
        <w:t xml:space="preserve">　乙は、本契約及び別紙付属書１「仕様書」の定めるところに従い、善良な管理者の注意をもって本件業務を実施しなければならない。</w:t>
      </w:r>
    </w:p>
    <w:p w14:paraId="4C39A0EA" w14:textId="77777777" w:rsidR="00150927" w:rsidRPr="007E3032" w:rsidRDefault="00150927" w:rsidP="003364C7">
      <w:pPr>
        <w:adjustRightInd/>
        <w:spacing w:line="240" w:lineRule="auto"/>
        <w:textAlignment w:val="auto"/>
        <w:rPr>
          <w:rFonts w:asciiTheme="minorHAnsi" w:eastAsiaTheme="minorHAnsi" w:hAnsiTheme="minorHAnsi"/>
          <w:kern w:val="2"/>
          <w:sz w:val="22"/>
          <w:szCs w:val="22"/>
        </w:rPr>
      </w:pPr>
    </w:p>
    <w:p w14:paraId="62CAB2A8" w14:textId="535EEC30" w:rsidR="00157A73" w:rsidRDefault="00157A73" w:rsidP="003364C7">
      <w:pPr>
        <w:spacing w:line="240" w:lineRule="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（契約金</w:t>
      </w:r>
      <w:r w:rsidR="00A66669">
        <w:rPr>
          <w:rFonts w:asciiTheme="minorHAnsi" w:eastAsiaTheme="minorHAnsi" w:hAnsiTheme="minorHAnsi" w:hint="eastAsia"/>
          <w:kern w:val="2"/>
          <w:sz w:val="22"/>
          <w:szCs w:val="22"/>
        </w:rPr>
        <w:t>および</w:t>
      </w:r>
      <w:r w:rsidR="00A66669" w:rsidRPr="00A66669">
        <w:rPr>
          <w:rFonts w:asciiTheme="minorHAnsi" w:eastAsiaTheme="minorHAnsi" w:hAnsiTheme="minorHAnsi" w:hint="eastAsia"/>
          <w:kern w:val="2"/>
          <w:sz w:val="22"/>
          <w:szCs w:val="22"/>
        </w:rPr>
        <w:t>精算方法</w:t>
      </w:r>
      <w:r w:rsidRPr="007E3032">
        <w:rPr>
          <w:rFonts w:asciiTheme="minorHAnsi" w:eastAsiaTheme="minorHAnsi" w:hAnsiTheme="minorHAnsi" w:hint="eastAsia"/>
          <w:kern w:val="2"/>
          <w:sz w:val="22"/>
          <w:szCs w:val="22"/>
        </w:rPr>
        <w:t>）</w:t>
      </w:r>
    </w:p>
    <w:p w14:paraId="1762337B" w14:textId="0F63F76A" w:rsidR="00A66669" w:rsidRPr="00B303D9" w:rsidRDefault="00B303D9" w:rsidP="00B303D9">
      <w:pPr>
        <w:numPr>
          <w:ilvl w:val="0"/>
          <w:numId w:val="10"/>
        </w:numPr>
        <w:tabs>
          <w:tab w:val="clear" w:pos="420"/>
        </w:tabs>
        <w:adjustRightInd/>
        <w:spacing w:line="240" w:lineRule="auto"/>
        <w:textAlignment w:val="auto"/>
        <w:rPr>
          <w:rFonts w:asciiTheme="minorHAnsi" w:eastAsiaTheme="minorHAnsi" w:hAnsiTheme="minorHAnsi"/>
          <w:sz w:val="22"/>
          <w:szCs w:val="22"/>
        </w:rPr>
      </w:pPr>
      <w:r w:rsidRPr="00FD05AF">
        <w:rPr>
          <w:rFonts w:asciiTheme="minorHAnsi" w:eastAsiaTheme="minorHAnsi" w:hAnsiTheme="minorHAnsi" w:hint="eastAsia"/>
          <w:sz w:val="22"/>
          <w:szCs w:val="22"/>
        </w:rPr>
        <w:t xml:space="preserve">　</w:t>
      </w:r>
      <w:r w:rsidR="00A66669" w:rsidRPr="00B303D9">
        <w:rPr>
          <w:rFonts w:asciiTheme="minorHAnsi" w:eastAsiaTheme="minorHAnsi" w:hAnsiTheme="minorHAnsi"/>
          <w:kern w:val="2"/>
          <w:sz w:val="22"/>
          <w:szCs w:val="22"/>
        </w:rPr>
        <w:t>契約金の額は</w:t>
      </w:r>
      <w:del w:id="0" w:author="上杉　啓明" w:date="2025-08-22T14:45:00Z" w16du:dateUtc="2025-08-22T05:45:00Z">
        <w:r w:rsidR="00A66669" w:rsidRPr="00B303D9" w:rsidDel="00CF0EB2">
          <w:rPr>
            <w:rFonts w:asciiTheme="minorHAnsi" w:eastAsiaTheme="minorHAnsi" w:hAnsiTheme="minorHAnsi"/>
            <w:kern w:val="2"/>
            <w:sz w:val="22"/>
            <w:szCs w:val="22"/>
          </w:rPr>
          <w:delText>入札額とし</w:delText>
        </w:r>
      </w:del>
      <w:r w:rsidR="00A66669" w:rsidRPr="00B303D9">
        <w:rPr>
          <w:rFonts w:asciiTheme="minorHAnsi" w:eastAsiaTheme="minorHAnsi" w:hAnsiTheme="minorHAnsi"/>
          <w:kern w:val="2"/>
          <w:sz w:val="22"/>
          <w:szCs w:val="22"/>
        </w:rPr>
        <w:t>、</w:t>
      </w:r>
      <w:ins w:id="1" w:author="上杉　啓明" w:date="2025-08-22T14:45:00Z" w16du:dateUtc="2025-08-22T05:45:00Z">
        <w:r w:rsidR="00CF0EB2">
          <w:rPr>
            <w:rFonts w:asciiTheme="minorHAnsi" w:eastAsiaTheme="minorHAnsi" w:hAnsiTheme="minorHAnsi" w:hint="eastAsia"/>
            <w:kern w:val="2"/>
            <w:sz w:val="22"/>
            <w:szCs w:val="22"/>
          </w:rPr>
          <w:t>総額</w:t>
        </w:r>
      </w:ins>
      <w:commentRangeStart w:id="2"/>
      <w:commentRangeStart w:id="3"/>
      <w:r w:rsidR="00A66669" w:rsidRPr="00B303D9">
        <w:rPr>
          <w:rFonts w:ascii="Segoe UI Symbol" w:eastAsiaTheme="minorHAnsi" w:hAnsi="Segoe UI Symbol" w:cs="Segoe UI Symbol"/>
          <w:kern w:val="2"/>
          <w:sz w:val="22"/>
          <w:szCs w:val="22"/>
        </w:rPr>
        <w:t>☓☓</w:t>
      </w:r>
      <w:r w:rsidR="00A66669" w:rsidRPr="00B303D9">
        <w:rPr>
          <w:rFonts w:asciiTheme="minorHAnsi" w:eastAsiaTheme="minorHAnsi" w:hAnsiTheme="minorHAnsi"/>
          <w:kern w:val="2"/>
          <w:sz w:val="22"/>
          <w:szCs w:val="22"/>
        </w:rPr>
        <w:t>,</w:t>
      </w:r>
      <w:r w:rsidR="00A66669" w:rsidRPr="00B303D9">
        <w:rPr>
          <w:rFonts w:ascii="Segoe UI Symbol" w:eastAsiaTheme="minorHAnsi" w:hAnsi="Segoe UI Symbol" w:cs="Segoe UI Symbol"/>
          <w:kern w:val="2"/>
          <w:sz w:val="22"/>
          <w:szCs w:val="22"/>
        </w:rPr>
        <w:t>☓☓</w:t>
      </w:r>
      <w:r w:rsidR="00A66669" w:rsidRPr="00B303D9">
        <w:rPr>
          <w:rFonts w:asciiTheme="minorHAnsi" w:eastAsiaTheme="minorHAnsi" w:hAnsiTheme="minorHAnsi"/>
          <w:kern w:val="2"/>
          <w:sz w:val="22"/>
          <w:szCs w:val="22"/>
        </w:rPr>
        <w:t>,</w:t>
      </w:r>
      <w:r w:rsidR="00A66669" w:rsidRPr="00B303D9">
        <w:rPr>
          <w:rFonts w:ascii="游明朝" w:eastAsiaTheme="minorHAnsi" w:hAnsi="游明朝" w:cs="游明朝"/>
          <w:kern w:val="2"/>
          <w:sz w:val="22"/>
          <w:szCs w:val="22"/>
        </w:rPr>
        <w:t> </w:t>
      </w:r>
      <w:r w:rsidR="00A66669" w:rsidRPr="00B303D9">
        <w:rPr>
          <w:rFonts w:ascii="Segoe UI Symbol" w:eastAsiaTheme="minorHAnsi" w:hAnsi="Segoe UI Symbol" w:cs="Segoe UI Symbol"/>
          <w:kern w:val="2"/>
          <w:sz w:val="22"/>
          <w:szCs w:val="22"/>
        </w:rPr>
        <w:t>☓☓☓</w:t>
      </w:r>
      <w:r w:rsidR="00A66669" w:rsidRPr="00B303D9">
        <w:rPr>
          <w:rFonts w:asciiTheme="minorHAnsi" w:eastAsiaTheme="minorHAnsi" w:hAnsiTheme="minorHAnsi"/>
          <w:kern w:val="2"/>
          <w:sz w:val="22"/>
          <w:szCs w:val="22"/>
        </w:rPr>
        <w:t>円（</w:t>
      </w:r>
      <w:ins w:id="4" w:author="上杉　啓明" w:date="2025-08-22T14:45:00Z" w16du:dateUtc="2025-08-22T05:45:00Z">
        <w:r w:rsidR="003520C7" w:rsidRPr="003520C7">
          <w:rPr>
            <w:rFonts w:asciiTheme="minorHAnsi" w:eastAsiaTheme="minorHAnsi" w:hAnsiTheme="minorHAnsi" w:hint="eastAsia"/>
            <w:kern w:val="2"/>
            <w:sz w:val="22"/>
            <w:szCs w:val="22"/>
          </w:rPr>
          <w:t>消費税及び地方消費税相当</w:t>
        </w:r>
      </w:ins>
      <w:ins w:id="5" w:author="上杉　啓明" w:date="2025-08-22T14:46:00Z" w16du:dateUtc="2025-08-22T05:46:00Z">
        <w:r w:rsidR="003520C7" w:rsidRPr="00B303D9">
          <w:rPr>
            <w:rFonts w:ascii="Segoe UI Symbol" w:eastAsiaTheme="minorHAnsi" w:hAnsi="Segoe UI Symbol" w:cs="Segoe UI Symbol"/>
            <w:kern w:val="2"/>
            <w:sz w:val="22"/>
            <w:szCs w:val="22"/>
          </w:rPr>
          <w:t>☓☓</w:t>
        </w:r>
        <w:r w:rsidR="003520C7" w:rsidRPr="00B303D9">
          <w:rPr>
            <w:rFonts w:asciiTheme="minorHAnsi" w:eastAsiaTheme="minorHAnsi" w:hAnsiTheme="minorHAnsi"/>
            <w:kern w:val="2"/>
            <w:sz w:val="22"/>
            <w:szCs w:val="22"/>
          </w:rPr>
          <w:t>,</w:t>
        </w:r>
        <w:r w:rsidR="003520C7" w:rsidRPr="00B303D9">
          <w:rPr>
            <w:rFonts w:ascii="游明朝" w:eastAsiaTheme="minorHAnsi" w:hAnsi="游明朝" w:cs="游明朝"/>
            <w:kern w:val="2"/>
            <w:sz w:val="22"/>
            <w:szCs w:val="22"/>
          </w:rPr>
          <w:t> </w:t>
        </w:r>
        <w:r w:rsidR="003520C7" w:rsidRPr="00B303D9">
          <w:rPr>
            <w:rFonts w:ascii="Segoe UI Symbol" w:eastAsiaTheme="minorHAnsi" w:hAnsi="Segoe UI Symbol" w:cs="Segoe UI Symbol"/>
            <w:kern w:val="2"/>
            <w:sz w:val="22"/>
            <w:szCs w:val="22"/>
          </w:rPr>
          <w:t>☓☓☓</w:t>
        </w:r>
      </w:ins>
      <w:ins w:id="6" w:author="上杉　啓明" w:date="2025-08-22T14:45:00Z" w16du:dateUtc="2025-08-22T05:45:00Z">
        <w:r w:rsidR="003520C7" w:rsidRPr="003520C7">
          <w:rPr>
            <w:rFonts w:asciiTheme="minorHAnsi" w:eastAsiaTheme="minorHAnsi" w:hAnsiTheme="minorHAnsi" w:hint="eastAsia"/>
            <w:kern w:val="2"/>
            <w:sz w:val="22"/>
            <w:szCs w:val="22"/>
          </w:rPr>
          <w:t>円を含む。内訳は付属書２「契約金額内訳書」のとおり</w:t>
        </w:r>
      </w:ins>
      <w:ins w:id="7" w:author="上杉　啓明" w:date="2025-08-22T14:47:00Z" w16du:dateUtc="2025-08-22T05:47:00Z">
        <w:r w:rsidR="008C0A4F">
          <w:rPr>
            <w:rFonts w:asciiTheme="minorHAnsi" w:eastAsiaTheme="minorHAnsi" w:hAnsiTheme="minorHAnsi" w:hint="eastAsia"/>
            <w:kern w:val="2"/>
            <w:sz w:val="22"/>
            <w:szCs w:val="22"/>
          </w:rPr>
          <w:t>。</w:t>
        </w:r>
      </w:ins>
      <w:ins w:id="8" w:author="友川　昂大" w:date="2025-08-22T13:45:00Z" w16du:dateUtc="2025-08-22T04:45:00Z">
        <w:del w:id="9" w:author="上杉　啓明" w:date="2025-08-22T14:46:00Z" w16du:dateUtc="2025-08-22T05:46:00Z">
          <w:r w:rsidR="00853183" w:rsidDel="00612E66">
            <w:rPr>
              <w:rFonts w:asciiTheme="minorHAnsi" w:eastAsiaTheme="minorHAnsi" w:hAnsiTheme="minorHAnsi" w:hint="eastAsia"/>
              <w:kern w:val="2"/>
              <w:sz w:val="22"/>
              <w:szCs w:val="22"/>
            </w:rPr>
            <w:delText>概算</w:delText>
          </w:r>
        </w:del>
      </w:ins>
      <w:del w:id="10" w:author="上杉　啓明" w:date="2025-08-22T14:46:00Z" w16du:dateUtc="2025-08-22T05:46:00Z">
        <w:r w:rsidR="00A66669" w:rsidRPr="00B303D9" w:rsidDel="00612E66">
          <w:rPr>
            <w:rFonts w:asciiTheme="minorHAnsi" w:eastAsiaTheme="minorHAnsi" w:hAnsiTheme="minorHAnsi"/>
            <w:kern w:val="2"/>
            <w:sz w:val="22"/>
            <w:szCs w:val="22"/>
          </w:rPr>
          <w:delText>税</w:delText>
        </w:r>
        <w:r w:rsidR="002E2484" w:rsidDel="00612E66">
          <w:rPr>
            <w:rFonts w:asciiTheme="minorHAnsi" w:eastAsiaTheme="minorHAnsi" w:hAnsiTheme="minorHAnsi" w:hint="eastAsia"/>
            <w:kern w:val="2"/>
            <w:sz w:val="22"/>
            <w:szCs w:val="22"/>
          </w:rPr>
          <w:delText>込み額</w:delText>
        </w:r>
      </w:del>
      <w:r w:rsidR="00A66669" w:rsidRPr="00B303D9">
        <w:rPr>
          <w:rFonts w:asciiTheme="minorHAnsi" w:eastAsiaTheme="minorHAnsi" w:hAnsiTheme="minorHAnsi"/>
          <w:kern w:val="2"/>
          <w:sz w:val="22"/>
          <w:szCs w:val="22"/>
        </w:rPr>
        <w:t>）</w:t>
      </w:r>
      <w:r w:rsidR="002E2484">
        <w:rPr>
          <w:rFonts w:asciiTheme="minorHAnsi" w:eastAsiaTheme="minorHAnsi" w:hAnsiTheme="minorHAnsi" w:hint="eastAsia"/>
          <w:kern w:val="2"/>
          <w:sz w:val="22"/>
          <w:szCs w:val="22"/>
        </w:rPr>
        <w:t>、</w:t>
      </w:r>
      <w:del w:id="11" w:author="友川　昂大" w:date="2025-08-22T13:45:00Z" w16du:dateUtc="2025-08-22T04:45:00Z">
        <w:r w:rsidR="002E2484" w:rsidDel="00853183">
          <w:rPr>
            <w:rFonts w:asciiTheme="minorHAnsi" w:eastAsiaTheme="minorHAnsi" w:hAnsiTheme="minorHAnsi" w:hint="eastAsia"/>
            <w:kern w:val="2"/>
            <w:sz w:val="22"/>
            <w:szCs w:val="22"/>
          </w:rPr>
          <w:delText>消費税額</w:delText>
        </w:r>
      </w:del>
      <w:del w:id="12" w:author="上杉　啓明" w:date="2025-08-22T14:46:00Z" w16du:dateUtc="2025-08-22T05:46:00Z">
        <w:r w:rsidR="002E2484" w:rsidRPr="00B303D9" w:rsidDel="00612E66">
          <w:rPr>
            <w:rFonts w:ascii="Segoe UI Symbol" w:eastAsiaTheme="minorHAnsi" w:hAnsi="Segoe UI Symbol" w:cs="Segoe UI Symbol"/>
            <w:kern w:val="2"/>
            <w:sz w:val="22"/>
            <w:szCs w:val="22"/>
          </w:rPr>
          <w:delText>☓☓</w:delText>
        </w:r>
        <w:r w:rsidR="002E2484" w:rsidRPr="00B303D9" w:rsidDel="00612E66">
          <w:rPr>
            <w:rFonts w:asciiTheme="minorHAnsi" w:eastAsiaTheme="minorHAnsi" w:hAnsiTheme="minorHAnsi"/>
            <w:kern w:val="2"/>
            <w:sz w:val="22"/>
            <w:szCs w:val="22"/>
          </w:rPr>
          <w:delText>,</w:delText>
        </w:r>
        <w:r w:rsidR="002E2484" w:rsidRPr="00B303D9" w:rsidDel="00612E66">
          <w:rPr>
            <w:rFonts w:ascii="Segoe UI Symbol" w:eastAsiaTheme="minorHAnsi" w:hAnsi="Segoe UI Symbol" w:cs="Segoe UI Symbol"/>
            <w:kern w:val="2"/>
            <w:sz w:val="22"/>
            <w:szCs w:val="22"/>
          </w:rPr>
          <w:delText>☓☓</w:delText>
        </w:r>
        <w:r w:rsidR="002E2484" w:rsidRPr="00B303D9" w:rsidDel="00612E66">
          <w:rPr>
            <w:rFonts w:asciiTheme="minorHAnsi" w:eastAsiaTheme="minorHAnsi" w:hAnsiTheme="minorHAnsi"/>
            <w:kern w:val="2"/>
            <w:sz w:val="22"/>
            <w:szCs w:val="22"/>
          </w:rPr>
          <w:delText>,</w:delText>
        </w:r>
        <w:r w:rsidR="002E2484" w:rsidRPr="00B303D9" w:rsidDel="00612E66">
          <w:rPr>
            <w:rFonts w:ascii="游明朝" w:eastAsiaTheme="minorHAnsi" w:hAnsi="游明朝" w:cs="游明朝"/>
            <w:kern w:val="2"/>
            <w:sz w:val="22"/>
            <w:szCs w:val="22"/>
          </w:rPr>
          <w:delText> </w:delText>
        </w:r>
        <w:r w:rsidR="002E2484" w:rsidRPr="00B303D9" w:rsidDel="00612E66">
          <w:rPr>
            <w:rFonts w:ascii="Segoe UI Symbol" w:eastAsiaTheme="minorHAnsi" w:hAnsi="Segoe UI Symbol" w:cs="Segoe UI Symbol"/>
            <w:kern w:val="2"/>
            <w:sz w:val="22"/>
            <w:szCs w:val="22"/>
          </w:rPr>
          <w:delText>☓☓☓</w:delText>
        </w:r>
        <w:r w:rsidR="002E2484" w:rsidRPr="00B303D9" w:rsidDel="00612E66">
          <w:rPr>
            <w:rFonts w:asciiTheme="minorHAnsi" w:eastAsiaTheme="minorHAnsi" w:hAnsiTheme="minorHAnsi"/>
            <w:kern w:val="2"/>
            <w:sz w:val="22"/>
            <w:szCs w:val="22"/>
          </w:rPr>
          <w:delText>円</w:delText>
        </w:r>
      </w:del>
      <w:ins w:id="13" w:author="友川　昂大" w:date="2025-08-22T13:45:00Z" w16du:dateUtc="2025-08-22T04:45:00Z">
        <w:del w:id="14" w:author="上杉　啓明" w:date="2025-08-22T14:46:00Z" w16du:dateUtc="2025-08-22T05:46:00Z">
          <w:r w:rsidR="00853183" w:rsidDel="00612E66">
            <w:rPr>
              <w:rFonts w:asciiTheme="minorHAnsi" w:eastAsiaTheme="minorHAnsi" w:hAnsiTheme="minorHAnsi" w:hint="eastAsia"/>
              <w:kern w:val="2"/>
              <w:sz w:val="22"/>
              <w:szCs w:val="22"/>
            </w:rPr>
            <w:delText>（概算消費税額）</w:delText>
          </w:r>
        </w:del>
      </w:ins>
      <w:r w:rsidR="00A66669" w:rsidRPr="00B303D9">
        <w:rPr>
          <w:rFonts w:asciiTheme="minorHAnsi" w:eastAsiaTheme="minorHAnsi" w:hAnsiTheme="minorHAnsi"/>
          <w:kern w:val="2"/>
          <w:sz w:val="22"/>
          <w:szCs w:val="22"/>
        </w:rPr>
        <w:t>とする。</w:t>
      </w:r>
      <w:commentRangeEnd w:id="2"/>
      <w:r w:rsidR="005F527B">
        <w:rPr>
          <w:rStyle w:val="ab"/>
        </w:rPr>
        <w:commentReference w:id="2"/>
      </w:r>
      <w:commentRangeEnd w:id="3"/>
      <w:r w:rsidR="008C0A4F">
        <w:rPr>
          <w:rStyle w:val="ab"/>
        </w:rPr>
        <w:commentReference w:id="3"/>
      </w:r>
    </w:p>
    <w:p w14:paraId="2D5DC170" w14:textId="2C6F9F14" w:rsidR="00A66669" w:rsidRPr="00A66669" w:rsidRDefault="00A66669" w:rsidP="00A66669">
      <w:pPr>
        <w:adjustRightInd/>
        <w:spacing w:line="240" w:lineRule="auto"/>
        <w:ind w:left="220" w:hanging="220"/>
        <w:textAlignment w:val="auto"/>
        <w:rPr>
          <w:rFonts w:asciiTheme="minorHAnsi" w:eastAsiaTheme="minorHAnsi" w:hAnsiTheme="minorHAnsi"/>
          <w:kern w:val="2"/>
          <w:sz w:val="22"/>
          <w:szCs w:val="22"/>
        </w:rPr>
      </w:pPr>
      <w:r w:rsidRPr="00A66669">
        <w:rPr>
          <w:rFonts w:asciiTheme="minorHAnsi" w:eastAsiaTheme="minorHAnsi" w:hAnsiTheme="minorHAnsi"/>
          <w:kern w:val="2"/>
          <w:sz w:val="22"/>
          <w:szCs w:val="22"/>
        </w:rPr>
        <w:t>２　前項に規定する契約金額は概算額とし、乙は、各個別事業の実施に際して、甲より乙に対して発行する確定書に基づき手配を行い、個別事業が終了するごとに、付属書2「契約金額内訳書」に基づき精算し請求するものとする。</w:t>
      </w:r>
    </w:p>
    <w:p w14:paraId="00D2B1AB" w14:textId="248245BC" w:rsidR="00A66669" w:rsidRPr="00A66669" w:rsidRDefault="00A66669" w:rsidP="00A66669">
      <w:pPr>
        <w:adjustRightInd/>
        <w:spacing w:line="240" w:lineRule="auto"/>
        <w:ind w:left="220" w:hanging="220"/>
        <w:textAlignment w:val="auto"/>
        <w:rPr>
          <w:rFonts w:asciiTheme="minorHAnsi" w:eastAsiaTheme="minorHAnsi" w:hAnsiTheme="minorHAnsi"/>
          <w:kern w:val="2"/>
          <w:sz w:val="22"/>
          <w:szCs w:val="22"/>
        </w:rPr>
      </w:pPr>
      <w:r w:rsidRPr="00A66669">
        <w:rPr>
          <w:rFonts w:asciiTheme="minorHAnsi" w:eastAsiaTheme="minorHAnsi" w:hAnsiTheme="minorHAnsi"/>
          <w:kern w:val="2"/>
          <w:sz w:val="22"/>
          <w:szCs w:val="22"/>
        </w:rPr>
        <w:t>３　乙は、個別業務実施に際して、</w:t>
      </w:r>
      <w:commentRangeStart w:id="15"/>
      <w:commentRangeStart w:id="16"/>
      <w:r w:rsidRPr="00A66669">
        <w:rPr>
          <w:rFonts w:asciiTheme="minorHAnsi" w:eastAsiaTheme="minorHAnsi" w:hAnsiTheme="minorHAnsi"/>
          <w:kern w:val="2"/>
          <w:sz w:val="22"/>
          <w:szCs w:val="22"/>
        </w:rPr>
        <w:t>付属書２に含まれない高速道路通行料、駐車場代</w:t>
      </w:r>
      <w:commentRangeEnd w:id="15"/>
      <w:r w:rsidR="00083124">
        <w:rPr>
          <w:rStyle w:val="ab"/>
        </w:rPr>
        <w:commentReference w:id="15"/>
      </w:r>
      <w:commentRangeEnd w:id="16"/>
      <w:r w:rsidR="00534733">
        <w:rPr>
          <w:rStyle w:val="ab"/>
        </w:rPr>
        <w:commentReference w:id="16"/>
      </w:r>
      <w:r w:rsidR="003101F3">
        <w:rPr>
          <w:rFonts w:asciiTheme="minorHAnsi" w:eastAsiaTheme="minorHAnsi" w:hAnsiTheme="minorHAnsi" w:hint="eastAsia"/>
          <w:kern w:val="2"/>
          <w:sz w:val="22"/>
          <w:szCs w:val="22"/>
        </w:rPr>
        <w:t>およびエスコートガイドの業務実施地までの交通費</w:t>
      </w:r>
      <w:r w:rsidRPr="00A66669">
        <w:rPr>
          <w:rFonts w:asciiTheme="minorHAnsi" w:eastAsiaTheme="minorHAnsi" w:hAnsiTheme="minorHAnsi"/>
          <w:kern w:val="2"/>
          <w:sz w:val="22"/>
          <w:szCs w:val="22"/>
        </w:rPr>
        <w:t>等の経費については、事前に甲の了承を得た上で支払を行った後、領収書等支払にかかる証拠書を添付した請求書を甲に提出することによって当該立替金実費を甲に請求することができる。</w:t>
      </w:r>
    </w:p>
    <w:p w14:paraId="2DF6A7A4" w14:textId="1DA8202D" w:rsidR="00A66669" w:rsidRPr="00A66669" w:rsidRDefault="00A66669" w:rsidP="00A66669">
      <w:pPr>
        <w:adjustRightInd/>
        <w:spacing w:line="240" w:lineRule="auto"/>
        <w:ind w:left="220" w:hanging="220"/>
        <w:textAlignment w:val="auto"/>
        <w:rPr>
          <w:rFonts w:asciiTheme="minorHAnsi" w:eastAsiaTheme="minorHAnsi" w:hAnsiTheme="minorHAnsi"/>
          <w:kern w:val="2"/>
          <w:sz w:val="22"/>
          <w:szCs w:val="22"/>
        </w:rPr>
      </w:pPr>
      <w:r w:rsidRPr="00A66669">
        <w:rPr>
          <w:rFonts w:asciiTheme="minorHAnsi" w:eastAsiaTheme="minorHAnsi" w:hAnsiTheme="minorHAnsi"/>
          <w:kern w:val="2"/>
          <w:sz w:val="22"/>
          <w:szCs w:val="22"/>
        </w:rPr>
        <w:t>４　乙は、甲から発行された確定書による指示内容の変更により、付属書2で定める金額</w:t>
      </w:r>
      <w:r w:rsidRPr="00A66669">
        <w:rPr>
          <w:rFonts w:asciiTheme="minorHAnsi" w:eastAsiaTheme="minorHAnsi" w:hAnsiTheme="minorHAnsi"/>
          <w:kern w:val="2"/>
          <w:sz w:val="22"/>
          <w:szCs w:val="22"/>
        </w:rPr>
        <w:lastRenderedPageBreak/>
        <w:t>で手配しがたい場合、もしくは定めのない料金が発生する場合は</w:t>
      </w:r>
      <w:r w:rsidR="00A83BA8">
        <w:rPr>
          <w:rFonts w:asciiTheme="minorHAnsi" w:eastAsiaTheme="minorHAnsi" w:hAnsiTheme="minorHAnsi" w:hint="eastAsia"/>
          <w:kern w:val="2"/>
          <w:sz w:val="22"/>
          <w:szCs w:val="22"/>
        </w:rPr>
        <w:t>、甲に見積もりを提出し、甲との協議</w:t>
      </w:r>
      <w:r w:rsidR="00821FA3">
        <w:rPr>
          <w:rFonts w:asciiTheme="minorHAnsi" w:eastAsiaTheme="minorHAnsi" w:hAnsiTheme="minorHAnsi" w:hint="eastAsia"/>
          <w:kern w:val="2"/>
          <w:sz w:val="22"/>
          <w:szCs w:val="22"/>
        </w:rPr>
        <w:t>のあとに請求できるものとする。</w:t>
      </w:r>
    </w:p>
    <w:p w14:paraId="104ACFD6" w14:textId="77777777" w:rsidR="00A66669" w:rsidRDefault="00A66669" w:rsidP="003364C7">
      <w:pPr>
        <w:adjustRightInd/>
        <w:spacing w:line="240" w:lineRule="auto"/>
        <w:ind w:left="220" w:hanging="220"/>
        <w:textAlignment w:val="auto"/>
        <w:rPr>
          <w:rFonts w:asciiTheme="minorHAnsi" w:eastAsiaTheme="minorHAnsi" w:hAnsiTheme="minorHAnsi"/>
          <w:kern w:val="2"/>
          <w:sz w:val="22"/>
          <w:szCs w:val="22"/>
        </w:rPr>
      </w:pPr>
    </w:p>
    <w:p w14:paraId="119B35D7" w14:textId="6E460C1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（契約期間）</w:t>
      </w:r>
    </w:p>
    <w:p w14:paraId="1704BBE6" w14:textId="6E24196A" w:rsidR="007C33D0" w:rsidRDefault="00EA3EB2" w:rsidP="00913D4B">
      <w:pPr>
        <w:numPr>
          <w:ilvl w:val="0"/>
          <w:numId w:val="10"/>
        </w:numPr>
        <w:tabs>
          <w:tab w:val="clear" w:pos="420"/>
        </w:tabs>
        <w:adjustRightInd/>
        <w:spacing w:line="240" w:lineRule="auto"/>
        <w:ind w:left="220" w:hanging="220"/>
        <w:textAlignment w:val="auto"/>
        <w:rPr>
          <w:rFonts w:asciiTheme="minorHAnsi" w:eastAsiaTheme="minorHAnsi" w:hAnsiTheme="minorHAnsi"/>
          <w:kern w:val="2"/>
          <w:sz w:val="22"/>
          <w:szCs w:val="22"/>
        </w:rPr>
      </w:pPr>
      <w:r w:rsidRPr="00D67CCE">
        <w:rPr>
          <w:rFonts w:asciiTheme="minorHAnsi" w:eastAsiaTheme="minorHAnsi" w:hAnsiTheme="minorHAnsi" w:hint="eastAsia"/>
          <w:kern w:val="2"/>
          <w:sz w:val="22"/>
          <w:szCs w:val="22"/>
        </w:rPr>
        <w:t>契約期間は、</w:t>
      </w:r>
      <w:r w:rsidR="0029486C" w:rsidRPr="00D67CCE">
        <w:rPr>
          <w:rFonts w:asciiTheme="minorHAnsi" w:eastAsiaTheme="minorHAnsi" w:hAnsiTheme="minorHAnsi" w:hint="eastAsia"/>
          <w:kern w:val="2"/>
          <w:sz w:val="22"/>
          <w:szCs w:val="22"/>
        </w:rPr>
        <w:t>契約締結日</w:t>
      </w:r>
      <w:r w:rsidRPr="00D67CCE">
        <w:rPr>
          <w:rFonts w:asciiTheme="minorHAnsi" w:eastAsiaTheme="minorHAnsi" w:hAnsiTheme="minorHAnsi" w:hint="eastAsia"/>
          <w:kern w:val="2"/>
          <w:sz w:val="22"/>
          <w:szCs w:val="22"/>
        </w:rPr>
        <w:t>から令和</w:t>
      </w:r>
      <w:r w:rsidR="005D2870" w:rsidRPr="00D67CCE">
        <w:rPr>
          <w:rFonts w:asciiTheme="minorHAnsi" w:eastAsiaTheme="minorHAnsi" w:hAnsiTheme="minorHAnsi" w:hint="eastAsia"/>
          <w:kern w:val="2"/>
          <w:sz w:val="22"/>
          <w:szCs w:val="22"/>
        </w:rPr>
        <w:t>８</w:t>
      </w:r>
      <w:r w:rsidRPr="00D67CCE">
        <w:rPr>
          <w:rFonts w:asciiTheme="minorHAnsi" w:eastAsiaTheme="minorHAnsi" w:hAnsiTheme="minorHAnsi" w:hint="eastAsia"/>
          <w:kern w:val="2"/>
          <w:sz w:val="22"/>
          <w:szCs w:val="22"/>
        </w:rPr>
        <w:t>年</w:t>
      </w:r>
      <w:r w:rsidR="00640E70">
        <w:rPr>
          <w:rFonts w:asciiTheme="minorHAnsi" w:eastAsiaTheme="minorHAnsi" w:hAnsiTheme="minorHAnsi" w:hint="eastAsia"/>
          <w:kern w:val="2"/>
          <w:sz w:val="22"/>
          <w:szCs w:val="22"/>
        </w:rPr>
        <w:t>3</w:t>
      </w:r>
      <w:r w:rsidRPr="00D67CCE">
        <w:rPr>
          <w:rFonts w:asciiTheme="minorHAnsi" w:eastAsiaTheme="minorHAnsi" w:hAnsiTheme="minorHAnsi" w:hint="eastAsia"/>
          <w:kern w:val="2"/>
          <w:sz w:val="22"/>
          <w:szCs w:val="22"/>
        </w:rPr>
        <w:t>月</w:t>
      </w:r>
      <w:r w:rsidR="00640E70">
        <w:rPr>
          <w:rFonts w:asciiTheme="minorHAnsi" w:eastAsiaTheme="minorHAnsi" w:hAnsiTheme="minorHAnsi" w:hint="eastAsia"/>
          <w:kern w:val="2"/>
          <w:sz w:val="22"/>
          <w:szCs w:val="22"/>
        </w:rPr>
        <w:t>31</w:t>
      </w:r>
      <w:r w:rsidRPr="00D67CCE">
        <w:rPr>
          <w:rFonts w:asciiTheme="minorHAnsi" w:eastAsiaTheme="minorHAnsi" w:hAnsiTheme="minorHAnsi" w:hint="eastAsia"/>
          <w:kern w:val="2"/>
          <w:sz w:val="22"/>
          <w:szCs w:val="22"/>
        </w:rPr>
        <w:t>日までとする。</w:t>
      </w:r>
    </w:p>
    <w:p w14:paraId="6A9935AF" w14:textId="7F0E1AF0" w:rsidR="00DA61E0" w:rsidRDefault="00EA3EB2" w:rsidP="000059F7">
      <w:pPr>
        <w:adjustRightInd/>
        <w:spacing w:line="240" w:lineRule="auto"/>
        <w:ind w:left="425" w:hangingChars="193" w:hanging="425"/>
        <w:textAlignment w:val="auto"/>
        <w:rPr>
          <w:rFonts w:asciiTheme="minorHAnsi" w:eastAsiaTheme="minorHAnsi" w:hAnsiTheme="minorHAnsi"/>
          <w:kern w:val="2"/>
          <w:sz w:val="22"/>
          <w:szCs w:val="22"/>
        </w:rPr>
      </w:pPr>
      <w:r w:rsidRPr="00D67CCE">
        <w:rPr>
          <w:rFonts w:asciiTheme="minorHAnsi" w:eastAsiaTheme="minorHAnsi" w:hAnsiTheme="minorHAnsi" w:hint="eastAsia"/>
          <w:kern w:val="2"/>
          <w:sz w:val="22"/>
          <w:szCs w:val="22"/>
        </w:rPr>
        <w:t>２ 本契約が期間満了により終了した場合であっても、本契約終了時において現に存在する個別業務に対し、本契約の効力は失われないものとする。</w:t>
      </w:r>
    </w:p>
    <w:p w14:paraId="0C6D69E5" w14:textId="563E2857" w:rsidR="00DF4FA8" w:rsidRPr="00D67CCE" w:rsidRDefault="00DF4FA8" w:rsidP="00602DE9">
      <w:pPr>
        <w:adjustRightInd/>
        <w:spacing w:line="240" w:lineRule="auto"/>
        <w:ind w:left="425" w:hangingChars="193" w:hanging="425"/>
        <w:textAlignment w:val="auto"/>
        <w:rPr>
          <w:rFonts w:asciiTheme="minorHAnsi" w:eastAsiaTheme="minorHAnsi" w:hAnsiTheme="minorHAnsi"/>
          <w:kern w:val="2"/>
          <w:sz w:val="22"/>
          <w:szCs w:val="22"/>
        </w:rPr>
      </w:pPr>
      <w:commentRangeStart w:id="17"/>
      <w:r>
        <w:rPr>
          <w:rFonts w:asciiTheme="minorHAnsi" w:eastAsiaTheme="minorHAnsi" w:hAnsiTheme="minorHAnsi" w:hint="eastAsia"/>
          <w:kern w:val="2"/>
          <w:sz w:val="22"/>
          <w:szCs w:val="22"/>
        </w:rPr>
        <w:t xml:space="preserve">３　</w:t>
      </w:r>
      <w:r w:rsidRPr="00DF4FA8">
        <w:rPr>
          <w:rFonts w:asciiTheme="minorHAnsi" w:eastAsiaTheme="minorHAnsi" w:hAnsiTheme="minorHAnsi" w:hint="eastAsia"/>
          <w:kern w:val="2"/>
          <w:sz w:val="22"/>
          <w:szCs w:val="22"/>
        </w:rPr>
        <w:t>本契約の終了（その理由の如何を問わない。）後であっても、第</w:t>
      </w:r>
      <w:r w:rsidR="002F656A">
        <w:rPr>
          <w:rFonts w:asciiTheme="minorHAnsi" w:eastAsiaTheme="minorHAnsi" w:hAnsiTheme="minorHAnsi" w:hint="eastAsia"/>
          <w:kern w:val="2"/>
          <w:sz w:val="22"/>
          <w:szCs w:val="22"/>
        </w:rPr>
        <w:t>６</w:t>
      </w:r>
      <w:r w:rsidRPr="00DF4FA8">
        <w:rPr>
          <w:rFonts w:asciiTheme="minorHAnsi" w:eastAsiaTheme="minorHAnsi" w:hAnsiTheme="minorHAnsi" w:hint="eastAsia"/>
          <w:kern w:val="2"/>
          <w:sz w:val="22"/>
          <w:szCs w:val="22"/>
        </w:rPr>
        <w:t>条、第</w:t>
      </w:r>
      <w:r w:rsidR="00193CEA">
        <w:rPr>
          <w:rFonts w:asciiTheme="minorHAnsi" w:eastAsiaTheme="minorHAnsi" w:hAnsiTheme="minorHAnsi" w:hint="eastAsia"/>
          <w:kern w:val="2"/>
          <w:sz w:val="22"/>
          <w:szCs w:val="22"/>
        </w:rPr>
        <w:t>11</w:t>
      </w:r>
      <w:r w:rsidRPr="00DF4FA8">
        <w:rPr>
          <w:rFonts w:asciiTheme="minorHAnsi" w:eastAsiaTheme="minorHAnsi" w:hAnsiTheme="minorHAnsi" w:hint="eastAsia"/>
          <w:kern w:val="2"/>
          <w:sz w:val="22"/>
          <w:szCs w:val="22"/>
        </w:rPr>
        <w:t>条、第</w:t>
      </w:r>
      <w:r w:rsidR="00797329">
        <w:rPr>
          <w:rFonts w:asciiTheme="minorHAnsi" w:eastAsiaTheme="minorHAnsi" w:hAnsiTheme="minorHAnsi" w:hint="eastAsia"/>
          <w:kern w:val="2"/>
          <w:sz w:val="22"/>
          <w:szCs w:val="22"/>
        </w:rPr>
        <w:t>12</w:t>
      </w:r>
      <w:r w:rsidRPr="00DF4FA8">
        <w:rPr>
          <w:rFonts w:asciiTheme="minorHAnsi" w:eastAsiaTheme="minorHAnsi" w:hAnsiTheme="minorHAnsi" w:hint="eastAsia"/>
          <w:kern w:val="2"/>
          <w:sz w:val="22"/>
          <w:szCs w:val="22"/>
        </w:rPr>
        <w:t>条、第</w:t>
      </w:r>
      <w:del w:id="18" w:author="上杉　啓明" w:date="2025-08-22T14:51:00Z" w16du:dateUtc="2025-08-22T05:51:00Z">
        <w:r w:rsidR="00797329" w:rsidDel="00DF3B6D">
          <w:rPr>
            <w:rFonts w:asciiTheme="minorHAnsi" w:eastAsiaTheme="minorHAnsi" w:hAnsiTheme="minorHAnsi" w:hint="eastAsia"/>
            <w:kern w:val="2"/>
            <w:sz w:val="22"/>
            <w:szCs w:val="22"/>
          </w:rPr>
          <w:delText>1</w:delText>
        </w:r>
        <w:r w:rsidR="009064AF" w:rsidDel="00DF3B6D">
          <w:rPr>
            <w:rFonts w:asciiTheme="minorHAnsi" w:eastAsiaTheme="minorHAnsi" w:hAnsiTheme="minorHAnsi" w:hint="eastAsia"/>
            <w:kern w:val="2"/>
            <w:sz w:val="22"/>
            <w:szCs w:val="22"/>
          </w:rPr>
          <w:delText>5</w:delText>
        </w:r>
      </w:del>
      <w:ins w:id="19" w:author="上杉　啓明" w:date="2025-08-22T14:51:00Z" w16du:dateUtc="2025-08-22T05:51:00Z">
        <w:r w:rsidR="00DF3B6D">
          <w:rPr>
            <w:rFonts w:asciiTheme="minorHAnsi" w:eastAsiaTheme="minorHAnsi" w:hAnsiTheme="minorHAnsi" w:hint="eastAsia"/>
            <w:kern w:val="2"/>
            <w:sz w:val="22"/>
            <w:szCs w:val="22"/>
          </w:rPr>
          <w:t>14</w:t>
        </w:r>
      </w:ins>
      <w:r w:rsidRPr="00DF4FA8">
        <w:rPr>
          <w:rFonts w:asciiTheme="minorHAnsi" w:eastAsiaTheme="minorHAnsi" w:hAnsiTheme="minorHAnsi" w:hint="eastAsia"/>
          <w:kern w:val="2"/>
          <w:sz w:val="22"/>
          <w:szCs w:val="22"/>
        </w:rPr>
        <w:t>条第２項及び第３項、第</w:t>
      </w:r>
      <w:del w:id="20" w:author="上杉　啓明" w:date="2025-08-22T14:51:00Z" w16du:dateUtc="2025-08-22T05:51:00Z">
        <w:r w:rsidRPr="00DF4FA8" w:rsidDel="00DF3B6D">
          <w:rPr>
            <w:rFonts w:asciiTheme="minorHAnsi" w:eastAsiaTheme="minorHAnsi" w:hAnsiTheme="minorHAnsi" w:hint="eastAsia"/>
            <w:kern w:val="2"/>
            <w:sz w:val="22"/>
            <w:szCs w:val="22"/>
          </w:rPr>
          <w:delText>1</w:delText>
        </w:r>
        <w:r w:rsidR="000F3EB0" w:rsidDel="00DF3B6D">
          <w:rPr>
            <w:rFonts w:asciiTheme="minorHAnsi" w:eastAsiaTheme="minorHAnsi" w:hAnsiTheme="minorHAnsi" w:hint="eastAsia"/>
            <w:kern w:val="2"/>
            <w:sz w:val="22"/>
            <w:szCs w:val="22"/>
          </w:rPr>
          <w:delText>6</w:delText>
        </w:r>
      </w:del>
      <w:ins w:id="21" w:author="上杉　啓明" w:date="2025-08-22T14:51:00Z" w16du:dateUtc="2025-08-22T05:51:00Z">
        <w:r w:rsidR="00DF3B6D">
          <w:rPr>
            <w:rFonts w:asciiTheme="minorHAnsi" w:eastAsiaTheme="minorHAnsi" w:hAnsiTheme="minorHAnsi" w:hint="eastAsia"/>
            <w:kern w:val="2"/>
            <w:sz w:val="22"/>
            <w:szCs w:val="22"/>
          </w:rPr>
          <w:t>15</w:t>
        </w:r>
      </w:ins>
      <w:r w:rsidRPr="00DF4FA8">
        <w:rPr>
          <w:rFonts w:asciiTheme="minorHAnsi" w:eastAsiaTheme="minorHAnsi" w:hAnsiTheme="minorHAnsi" w:hint="eastAsia"/>
          <w:kern w:val="2"/>
          <w:sz w:val="22"/>
          <w:szCs w:val="22"/>
        </w:rPr>
        <w:t>条第２項、第</w:t>
      </w:r>
      <w:del w:id="22" w:author="上杉　啓明" w:date="2025-08-22T14:51:00Z" w16du:dateUtc="2025-08-22T05:51:00Z">
        <w:r w:rsidRPr="00DF4FA8" w:rsidDel="00DF3B6D">
          <w:rPr>
            <w:rFonts w:asciiTheme="minorHAnsi" w:eastAsiaTheme="minorHAnsi" w:hAnsiTheme="minorHAnsi" w:hint="eastAsia"/>
            <w:kern w:val="2"/>
            <w:sz w:val="22"/>
            <w:szCs w:val="22"/>
          </w:rPr>
          <w:delText>1</w:delText>
        </w:r>
        <w:r w:rsidR="000F3EB0" w:rsidDel="00DF3B6D">
          <w:rPr>
            <w:rFonts w:asciiTheme="minorHAnsi" w:eastAsiaTheme="minorHAnsi" w:hAnsiTheme="minorHAnsi" w:hint="eastAsia"/>
            <w:kern w:val="2"/>
            <w:sz w:val="22"/>
            <w:szCs w:val="22"/>
          </w:rPr>
          <w:delText>7</w:delText>
        </w:r>
      </w:del>
      <w:ins w:id="23" w:author="上杉　啓明" w:date="2025-08-22T14:51:00Z" w16du:dateUtc="2025-08-22T05:51:00Z">
        <w:r w:rsidR="00DF3B6D">
          <w:rPr>
            <w:rFonts w:asciiTheme="minorHAnsi" w:eastAsiaTheme="minorHAnsi" w:hAnsiTheme="minorHAnsi" w:hint="eastAsia"/>
            <w:kern w:val="2"/>
            <w:sz w:val="22"/>
            <w:szCs w:val="22"/>
          </w:rPr>
          <w:t>16</w:t>
        </w:r>
      </w:ins>
      <w:r w:rsidRPr="00DF4FA8">
        <w:rPr>
          <w:rFonts w:asciiTheme="minorHAnsi" w:eastAsiaTheme="minorHAnsi" w:hAnsiTheme="minorHAnsi" w:hint="eastAsia"/>
          <w:kern w:val="2"/>
          <w:sz w:val="22"/>
          <w:szCs w:val="22"/>
        </w:rPr>
        <w:t>条、</w:t>
      </w:r>
      <w:r w:rsidR="009C4D0B" w:rsidRPr="009C4D0B">
        <w:rPr>
          <w:rFonts w:asciiTheme="minorHAnsi" w:eastAsiaTheme="minorHAnsi" w:hAnsiTheme="minorHAnsi"/>
          <w:kern w:val="2"/>
          <w:sz w:val="22"/>
          <w:szCs w:val="22"/>
        </w:rPr>
        <w:t>第</w:t>
      </w:r>
      <w:del w:id="24" w:author="上杉　啓明" w:date="2025-08-22T14:50:00Z" w16du:dateUtc="2025-08-22T05:50:00Z">
        <w:r w:rsidR="009C4D0B" w:rsidRPr="009C4D0B" w:rsidDel="00C450CD">
          <w:rPr>
            <w:rFonts w:asciiTheme="minorHAnsi" w:eastAsiaTheme="minorHAnsi" w:hAnsiTheme="minorHAnsi"/>
            <w:kern w:val="2"/>
            <w:sz w:val="22"/>
            <w:szCs w:val="22"/>
          </w:rPr>
          <w:delText>19</w:delText>
        </w:r>
      </w:del>
      <w:ins w:id="25" w:author="上杉　啓明" w:date="2025-08-22T14:50:00Z" w16du:dateUtc="2025-08-22T05:50:00Z">
        <w:r w:rsidR="00C450CD">
          <w:rPr>
            <w:rFonts w:asciiTheme="minorHAnsi" w:eastAsiaTheme="minorHAnsi" w:hAnsiTheme="minorHAnsi" w:hint="eastAsia"/>
            <w:kern w:val="2"/>
            <w:sz w:val="22"/>
            <w:szCs w:val="22"/>
          </w:rPr>
          <w:t>18</w:t>
        </w:r>
      </w:ins>
      <w:r w:rsidR="009C4D0B" w:rsidRPr="009C4D0B">
        <w:rPr>
          <w:rFonts w:asciiTheme="minorHAnsi" w:eastAsiaTheme="minorHAnsi" w:hAnsiTheme="minorHAnsi"/>
          <w:kern w:val="2"/>
          <w:sz w:val="22"/>
          <w:szCs w:val="22"/>
        </w:rPr>
        <w:t>条並びに第</w:t>
      </w:r>
      <w:del w:id="26" w:author="上杉　啓明" w:date="2025-08-22T14:50:00Z" w16du:dateUtc="2025-08-22T05:50:00Z">
        <w:r w:rsidR="009C4D0B" w:rsidRPr="009C4D0B" w:rsidDel="00C450CD">
          <w:rPr>
            <w:rFonts w:asciiTheme="minorHAnsi" w:eastAsiaTheme="minorHAnsi" w:hAnsiTheme="minorHAnsi"/>
            <w:kern w:val="2"/>
            <w:sz w:val="22"/>
            <w:szCs w:val="22"/>
          </w:rPr>
          <w:delText>20</w:delText>
        </w:r>
      </w:del>
      <w:ins w:id="27" w:author="上杉　啓明" w:date="2025-08-22T14:50:00Z" w16du:dateUtc="2025-08-22T05:50:00Z">
        <w:r w:rsidR="00DF3B6D">
          <w:rPr>
            <w:rFonts w:asciiTheme="minorHAnsi" w:eastAsiaTheme="minorHAnsi" w:hAnsiTheme="minorHAnsi" w:hint="eastAsia"/>
            <w:kern w:val="2"/>
            <w:sz w:val="22"/>
            <w:szCs w:val="22"/>
          </w:rPr>
          <w:t>19</w:t>
        </w:r>
      </w:ins>
      <w:r w:rsidR="009C4D0B" w:rsidRPr="009C4D0B">
        <w:rPr>
          <w:rFonts w:asciiTheme="minorHAnsi" w:eastAsiaTheme="minorHAnsi" w:hAnsiTheme="minorHAnsi"/>
          <w:kern w:val="2"/>
          <w:sz w:val="22"/>
          <w:szCs w:val="22"/>
        </w:rPr>
        <w:t>条</w:t>
      </w:r>
      <w:r w:rsidRPr="00DF4FA8">
        <w:rPr>
          <w:rFonts w:asciiTheme="minorHAnsi" w:eastAsiaTheme="minorHAnsi" w:hAnsiTheme="minorHAnsi" w:hint="eastAsia"/>
          <w:kern w:val="2"/>
          <w:sz w:val="22"/>
          <w:szCs w:val="22"/>
        </w:rPr>
        <w:t>の規定は、なお有効に存続するものとする。</w:t>
      </w:r>
      <w:commentRangeEnd w:id="17"/>
      <w:r w:rsidR="00DF3B6D">
        <w:rPr>
          <w:rStyle w:val="ab"/>
        </w:rPr>
        <w:commentReference w:id="17"/>
      </w:r>
    </w:p>
    <w:p w14:paraId="6B278394" w14:textId="77777777" w:rsidR="00EA3EB2" w:rsidRPr="007E3032" w:rsidRDefault="00EA3EB2" w:rsidP="003364C7">
      <w:pPr>
        <w:adjustRightInd/>
        <w:spacing w:line="240" w:lineRule="auto"/>
        <w:ind w:left="220" w:hanging="220"/>
        <w:textAlignment w:val="auto"/>
        <w:rPr>
          <w:rFonts w:asciiTheme="minorHAnsi" w:eastAsiaTheme="minorHAnsi" w:hAnsiTheme="minorHAnsi"/>
          <w:kern w:val="2"/>
          <w:sz w:val="22"/>
          <w:szCs w:val="22"/>
        </w:rPr>
      </w:pPr>
    </w:p>
    <w:p w14:paraId="726543CB"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（権利義務の譲渡の禁止）</w:t>
      </w:r>
    </w:p>
    <w:p w14:paraId="31E6A98D" w14:textId="744B7E7B" w:rsidR="000B7CC6" w:rsidRPr="007E3032" w:rsidRDefault="000B7CC6" w:rsidP="003364C7">
      <w:pPr>
        <w:numPr>
          <w:ilvl w:val="0"/>
          <w:numId w:val="13"/>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本契約上の地位を第三者に移転し、又は本契約により生ずる権利若しくは義務の全部若しくは一部を第三者に譲渡し、若しくは承継させてはならない。ただし、甲の書面による事前の承認を受けた場合には、この限りではない。</w:t>
      </w:r>
    </w:p>
    <w:p w14:paraId="790341CA"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p>
    <w:p w14:paraId="0CFFCBBC"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（再委託の禁止）</w:t>
      </w:r>
    </w:p>
    <w:p w14:paraId="4C37ADC2" w14:textId="77777777" w:rsidR="000B7CC6" w:rsidRPr="007E3032" w:rsidRDefault="000B7CC6" w:rsidP="003364C7">
      <w:pPr>
        <w:numPr>
          <w:ilvl w:val="0"/>
          <w:numId w:val="10"/>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 xml:space="preserve">乙は、本件業務の全部又は一部を乙の子会社を含む第三者に委託してはならない。ただし、本件業務の一部を乙の子会社を含む第三者に委託する場合において、あらかじめ甲の書面による承諾を得た場合にはこの限りではない。 </w:t>
      </w:r>
    </w:p>
    <w:p w14:paraId="0F11C9BD" w14:textId="77777777" w:rsidR="000B7CC6" w:rsidRPr="007E3032" w:rsidRDefault="000B7CC6" w:rsidP="003364C7">
      <w:pPr>
        <w:numPr>
          <w:ilvl w:val="0"/>
          <w:numId w:val="15"/>
        </w:numPr>
        <w:adjustRightInd/>
        <w:spacing w:line="240" w:lineRule="auto"/>
        <w:textAlignment w:val="auto"/>
        <w:rPr>
          <w:rFonts w:asciiTheme="minorHAnsi" w:eastAsiaTheme="minorHAnsi" w:hAnsiTheme="minorHAnsi"/>
          <w:kern w:val="2"/>
          <w:sz w:val="22"/>
          <w:szCs w:val="22"/>
        </w:rPr>
      </w:pPr>
      <w:bookmarkStart w:id="28" w:name="_Hlk160729502"/>
      <w:bookmarkStart w:id="29" w:name="_Hlk160729432"/>
      <w:r w:rsidRPr="007E3032">
        <w:rPr>
          <w:rFonts w:asciiTheme="minorHAnsi" w:eastAsiaTheme="minorHAnsi" w:hAnsiTheme="minorHAnsi" w:hint="eastAsia"/>
          <w:kern w:val="2"/>
          <w:sz w:val="22"/>
          <w:szCs w:val="22"/>
        </w:rPr>
        <w:t>乙が本件業務の全部又は一部を第三者に委託する場合は、当該委託先に対し、本契約に基づき自己が負うのと同等の義務を課すとともに、甲に対し、当該委託先による当該義務の履行につき一切の責任を負う。</w:t>
      </w:r>
      <w:bookmarkEnd w:id="28"/>
    </w:p>
    <w:bookmarkEnd w:id="29"/>
    <w:p w14:paraId="38751E78"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p>
    <w:p w14:paraId="001EAE06" w14:textId="77777777" w:rsidR="000B7CC6" w:rsidRPr="007E3032" w:rsidRDefault="000B7CC6" w:rsidP="003364C7">
      <w:pPr>
        <w:adjustRightInd/>
        <w:spacing w:line="240" w:lineRule="auto"/>
        <w:ind w:left="391" w:hanging="391"/>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（業務内容の変更等）</w:t>
      </w:r>
    </w:p>
    <w:p w14:paraId="3406DA25" w14:textId="77777777" w:rsidR="000B7CC6" w:rsidRPr="007E3032" w:rsidRDefault="000B7CC6" w:rsidP="003364C7">
      <w:pPr>
        <w:numPr>
          <w:ilvl w:val="0"/>
          <w:numId w:val="10"/>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甲は、本件業務の内容を変更する必要が生じた場合には、直ちに乙にその旨を通知するものとする。</w:t>
      </w:r>
    </w:p>
    <w:p w14:paraId="05EB9F9A" w14:textId="794F1B18" w:rsidR="000B7CC6" w:rsidRPr="007E3032" w:rsidRDefault="000B7CC6" w:rsidP="003364C7">
      <w:pPr>
        <w:numPr>
          <w:ilvl w:val="0"/>
          <w:numId w:val="27"/>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kern w:val="2"/>
          <w:sz w:val="22"/>
          <w:szCs w:val="22"/>
        </w:rPr>
        <w:t>乙は、本件業務の内容を変更しなければならない理由が生じた場合には、直ちに甲にその旨を通知し、甲の指示</w:t>
      </w:r>
      <w:bookmarkStart w:id="30" w:name="_Hlk160729541"/>
      <w:r w:rsidRPr="007E3032">
        <w:rPr>
          <w:rFonts w:asciiTheme="minorHAnsi" w:eastAsiaTheme="minorHAnsi" w:hAnsiTheme="minorHAnsi"/>
          <w:sz w:val="22"/>
          <w:szCs w:val="22"/>
        </w:rPr>
        <w:t>に</w:t>
      </w:r>
      <w:r w:rsidR="0094225D" w:rsidRPr="007E3032">
        <w:rPr>
          <w:rFonts w:asciiTheme="minorHAnsi" w:eastAsiaTheme="minorHAnsi" w:hAnsiTheme="minorHAnsi" w:hint="eastAsia"/>
          <w:sz w:val="22"/>
          <w:szCs w:val="22"/>
        </w:rPr>
        <w:t>従</w:t>
      </w:r>
      <w:r w:rsidRPr="007E3032">
        <w:rPr>
          <w:rFonts w:asciiTheme="minorHAnsi" w:eastAsiaTheme="minorHAnsi" w:hAnsiTheme="minorHAnsi"/>
          <w:sz w:val="22"/>
          <w:szCs w:val="22"/>
        </w:rPr>
        <w:t>って対応する</w:t>
      </w:r>
      <w:bookmarkEnd w:id="30"/>
      <w:r w:rsidRPr="007E3032">
        <w:rPr>
          <w:rFonts w:asciiTheme="minorHAnsi" w:eastAsiaTheme="minorHAnsi" w:hAnsiTheme="minorHAnsi"/>
          <w:kern w:val="2"/>
          <w:sz w:val="22"/>
          <w:szCs w:val="22"/>
        </w:rPr>
        <w:t>ものとする。</w:t>
      </w:r>
    </w:p>
    <w:p w14:paraId="114EE66F" w14:textId="77777777" w:rsidR="000B7CC6" w:rsidRPr="007E3032" w:rsidRDefault="000B7CC6" w:rsidP="00C2566D">
      <w:pPr>
        <w:adjustRightInd/>
        <w:spacing w:line="240" w:lineRule="auto"/>
        <w:textAlignment w:val="auto"/>
        <w:rPr>
          <w:rFonts w:asciiTheme="minorHAnsi" w:eastAsiaTheme="minorHAnsi" w:hAnsiTheme="minorHAnsi"/>
          <w:kern w:val="2"/>
          <w:sz w:val="22"/>
          <w:szCs w:val="22"/>
        </w:rPr>
      </w:pPr>
    </w:p>
    <w:p w14:paraId="1AEAFD81" w14:textId="77777777" w:rsidR="000B7CC6" w:rsidRPr="007E3032" w:rsidRDefault="000B7CC6" w:rsidP="003364C7">
      <w:pPr>
        <w:adjustRightInd/>
        <w:spacing w:line="240" w:lineRule="auto"/>
        <w:ind w:left="391" w:hanging="391"/>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（業務完了報告書の提出）</w:t>
      </w:r>
    </w:p>
    <w:p w14:paraId="440BF4C9" w14:textId="59B8411E" w:rsidR="000B7CC6" w:rsidRPr="007E3032" w:rsidRDefault="000B7CC6" w:rsidP="00C2566D">
      <w:pPr>
        <w:numPr>
          <w:ilvl w:val="0"/>
          <w:numId w:val="10"/>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w:t>
      </w:r>
      <w:r w:rsidR="00062B80" w:rsidRPr="007E3032">
        <w:rPr>
          <w:rFonts w:asciiTheme="minorHAnsi" w:eastAsiaTheme="minorHAnsi" w:hAnsiTheme="minorHAnsi" w:hint="eastAsia"/>
          <w:kern w:val="2"/>
          <w:sz w:val="22"/>
          <w:szCs w:val="22"/>
        </w:rPr>
        <w:t>個別</w:t>
      </w:r>
      <w:r w:rsidRPr="007E3032">
        <w:rPr>
          <w:rFonts w:asciiTheme="minorHAnsi" w:eastAsiaTheme="minorHAnsi" w:hAnsiTheme="minorHAnsi" w:hint="eastAsia"/>
          <w:kern w:val="2"/>
          <w:sz w:val="22"/>
          <w:szCs w:val="22"/>
        </w:rPr>
        <w:t>業務の履行を完了した後、</w:t>
      </w:r>
      <w:r w:rsidR="00117001" w:rsidRPr="007E3032">
        <w:rPr>
          <w:rFonts w:asciiTheme="minorHAnsi" w:eastAsiaTheme="minorHAnsi" w:hAnsiTheme="minorHAnsi" w:hint="eastAsia"/>
          <w:kern w:val="2"/>
          <w:sz w:val="22"/>
          <w:szCs w:val="22"/>
        </w:rPr>
        <w:t>速やか</w:t>
      </w:r>
      <w:r w:rsidR="002114DA" w:rsidRPr="007E3032">
        <w:rPr>
          <w:rFonts w:asciiTheme="minorHAnsi" w:eastAsiaTheme="minorHAnsi" w:hAnsiTheme="minorHAnsi" w:hint="eastAsia"/>
          <w:kern w:val="2"/>
          <w:sz w:val="22"/>
          <w:szCs w:val="22"/>
        </w:rPr>
        <w:t>に</w:t>
      </w:r>
      <w:r w:rsidRPr="007E3032">
        <w:rPr>
          <w:rFonts w:asciiTheme="minorHAnsi" w:eastAsiaTheme="minorHAnsi" w:hAnsiTheme="minorHAnsi" w:hint="eastAsia"/>
          <w:kern w:val="2"/>
          <w:sz w:val="22"/>
          <w:szCs w:val="22"/>
        </w:rPr>
        <w:t>これを証する書類（</w:t>
      </w:r>
      <w:r w:rsidR="002114DA" w:rsidRPr="007E3032">
        <w:rPr>
          <w:rFonts w:asciiTheme="minorHAnsi" w:eastAsiaTheme="minorHAnsi" w:hAnsiTheme="minorHAnsi" w:hint="eastAsia"/>
          <w:sz w:val="22"/>
          <w:szCs w:val="22"/>
        </w:rPr>
        <w:t>領収書等甲の指示する証拠書類を添付した会計報告を含む。</w:t>
      </w:r>
      <w:r w:rsidRPr="007E3032">
        <w:rPr>
          <w:rFonts w:asciiTheme="minorHAnsi" w:eastAsiaTheme="minorHAnsi" w:hAnsiTheme="minorHAnsi" w:hint="eastAsia"/>
          <w:kern w:val="2"/>
          <w:sz w:val="22"/>
          <w:szCs w:val="22"/>
        </w:rPr>
        <w:t>以下「業務完了報告書」という。）を甲に提出し、その検査・確認を受けるものとする。</w:t>
      </w:r>
    </w:p>
    <w:p w14:paraId="19BAA255" w14:textId="667B5AA0" w:rsidR="000B7CC6" w:rsidRPr="007E3032" w:rsidRDefault="000B7CC6" w:rsidP="00602DE9">
      <w:pPr>
        <w:numPr>
          <w:ilvl w:val="0"/>
          <w:numId w:val="16"/>
        </w:numPr>
        <w:tabs>
          <w:tab w:val="left" w:pos="1276"/>
          <w:tab w:val="left" w:pos="1418"/>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乙が甲からの書面による催告を受領した日から</w:t>
      </w:r>
      <w:r w:rsidR="00521325" w:rsidRPr="007E3032">
        <w:rPr>
          <w:rFonts w:asciiTheme="minorHAnsi" w:eastAsiaTheme="minorHAnsi" w:hAnsiTheme="minorHAnsi" w:hint="eastAsia"/>
          <w:kern w:val="2"/>
          <w:sz w:val="22"/>
          <w:szCs w:val="22"/>
        </w:rPr>
        <w:t>2週間</w:t>
      </w:r>
      <w:r w:rsidRPr="007E3032">
        <w:rPr>
          <w:rFonts w:asciiTheme="minorHAnsi" w:eastAsiaTheme="minorHAnsi" w:hAnsiTheme="minorHAnsi" w:hint="eastAsia"/>
          <w:kern w:val="2"/>
          <w:sz w:val="22"/>
          <w:szCs w:val="22"/>
        </w:rPr>
        <w:t>以内に、甲に対して業務完了報告書を提出しない場合には、乙は甲に対して、当該期間満了の日の翌日から起算して乙が甲に対して業務完了報告書を提出する日までの日数に応じ、当該契約金額に「政</w:t>
      </w:r>
      <w:r w:rsidRPr="007E3032">
        <w:rPr>
          <w:rFonts w:asciiTheme="minorHAnsi" w:eastAsiaTheme="minorHAnsi" w:hAnsiTheme="minorHAnsi" w:hint="eastAsia"/>
          <w:kern w:val="2"/>
          <w:sz w:val="22"/>
          <w:szCs w:val="22"/>
        </w:rPr>
        <w:lastRenderedPageBreak/>
        <w:t>府契約の支払遅延防止等に関する法律（昭和24年法律第256号）」第８条第１項の規定に基づいて財務省が告示する政府契約の支払遅延に対する遅延利息の率を乗じて計算した金額を違約金として支払うものとし、甲は乙に対し、</w:t>
      </w:r>
      <w:r w:rsidR="009C4D0B" w:rsidRPr="009C4D0B">
        <w:rPr>
          <w:rFonts w:asciiTheme="minorHAnsi" w:eastAsiaTheme="minorHAnsi" w:hAnsiTheme="minorHAnsi"/>
          <w:kern w:val="2"/>
          <w:sz w:val="22"/>
          <w:szCs w:val="22"/>
        </w:rPr>
        <w:t>第4条第1項の</w:t>
      </w:r>
      <w:r w:rsidRPr="007E3032">
        <w:rPr>
          <w:rFonts w:asciiTheme="minorHAnsi" w:eastAsiaTheme="minorHAnsi" w:hAnsiTheme="minorHAnsi" w:hint="eastAsia"/>
          <w:kern w:val="2"/>
          <w:sz w:val="22"/>
          <w:szCs w:val="22"/>
        </w:rPr>
        <w:t>契約金額から、当該違約金を差し引いた金額を支払うことができる。</w:t>
      </w:r>
    </w:p>
    <w:p w14:paraId="1E1F3ED7" w14:textId="77777777" w:rsidR="000B7CC6" w:rsidRPr="007E3032" w:rsidRDefault="000B7CC6" w:rsidP="00C2566D">
      <w:pPr>
        <w:adjustRightInd/>
        <w:spacing w:line="240" w:lineRule="auto"/>
        <w:textAlignment w:val="auto"/>
        <w:rPr>
          <w:rFonts w:asciiTheme="minorHAnsi" w:eastAsiaTheme="minorHAnsi" w:hAnsiTheme="minorHAnsi"/>
          <w:kern w:val="2"/>
          <w:sz w:val="22"/>
          <w:szCs w:val="22"/>
        </w:rPr>
      </w:pPr>
    </w:p>
    <w:p w14:paraId="33D23F81" w14:textId="243AAF79" w:rsidR="00C8684C" w:rsidRPr="007E3032" w:rsidRDefault="00C8684C"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（検査）</w:t>
      </w:r>
    </w:p>
    <w:p w14:paraId="2380DACE" w14:textId="530FD0AF" w:rsidR="000B7CC6" w:rsidRPr="007E3032" w:rsidRDefault="000B7CC6" w:rsidP="00602DE9">
      <w:pPr>
        <w:numPr>
          <w:ilvl w:val="0"/>
          <w:numId w:val="10"/>
        </w:numPr>
        <w:tabs>
          <w:tab w:val="clear" w:pos="420"/>
          <w:tab w:val="left" w:pos="851"/>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w:t>
      </w:r>
      <w:r w:rsidR="006016FC" w:rsidRPr="007E3032">
        <w:rPr>
          <w:rFonts w:asciiTheme="minorHAnsi" w:eastAsiaTheme="minorHAnsi" w:hAnsiTheme="minorHAnsi" w:hint="eastAsia"/>
          <w:kern w:val="2"/>
          <w:sz w:val="22"/>
          <w:szCs w:val="22"/>
        </w:rPr>
        <w:t>個別業務の</w:t>
      </w:r>
      <w:r w:rsidRPr="007E3032">
        <w:rPr>
          <w:rFonts w:asciiTheme="minorHAnsi" w:eastAsiaTheme="minorHAnsi" w:hAnsiTheme="minorHAnsi" w:hint="eastAsia"/>
          <w:kern w:val="2"/>
          <w:sz w:val="22"/>
          <w:szCs w:val="22"/>
        </w:rPr>
        <w:t>「業務完了報告書」を受理した日から</w:t>
      </w:r>
      <w:r w:rsidR="006016FC" w:rsidRPr="007E3032">
        <w:rPr>
          <w:rFonts w:asciiTheme="minorHAnsi" w:eastAsiaTheme="minorHAnsi" w:hAnsiTheme="minorHAnsi" w:hint="eastAsia"/>
          <w:kern w:val="2"/>
          <w:sz w:val="22"/>
          <w:szCs w:val="22"/>
        </w:rPr>
        <w:t>10日</w:t>
      </w:r>
      <w:r w:rsidRPr="007E3032">
        <w:rPr>
          <w:rFonts w:asciiTheme="minorHAnsi" w:eastAsiaTheme="minorHAnsi" w:hAnsiTheme="minorHAnsi" w:hint="eastAsia"/>
          <w:kern w:val="2"/>
          <w:sz w:val="22"/>
          <w:szCs w:val="22"/>
        </w:rPr>
        <w:t>以内に検査を行うものとする。</w:t>
      </w:r>
    </w:p>
    <w:p w14:paraId="759DB26F" w14:textId="2418C6A5" w:rsidR="000B7CC6" w:rsidRPr="007E3032" w:rsidRDefault="000B7CC6" w:rsidP="00E14437">
      <w:pPr>
        <w:numPr>
          <w:ilvl w:val="0"/>
          <w:numId w:val="17"/>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乙は、前項の検査に合格したときをもって、</w:t>
      </w:r>
      <w:r w:rsidR="006016FC" w:rsidRPr="007E3032">
        <w:rPr>
          <w:rFonts w:asciiTheme="minorHAnsi" w:eastAsiaTheme="minorHAnsi" w:hAnsiTheme="minorHAnsi" w:hint="eastAsia"/>
          <w:kern w:val="2"/>
          <w:sz w:val="22"/>
          <w:szCs w:val="22"/>
        </w:rPr>
        <w:t>個別</w:t>
      </w:r>
      <w:r w:rsidRPr="007E3032">
        <w:rPr>
          <w:rFonts w:asciiTheme="minorHAnsi" w:eastAsiaTheme="minorHAnsi" w:hAnsiTheme="minorHAnsi" w:hint="eastAsia"/>
          <w:kern w:val="2"/>
          <w:sz w:val="22"/>
          <w:szCs w:val="22"/>
        </w:rPr>
        <w:t>業務を完了したものとする。</w:t>
      </w:r>
    </w:p>
    <w:p w14:paraId="50DC000C" w14:textId="77777777" w:rsidR="00E279AB" w:rsidRPr="007E3032" w:rsidRDefault="00E279AB" w:rsidP="003364C7">
      <w:pPr>
        <w:adjustRightInd/>
        <w:spacing w:line="240" w:lineRule="auto"/>
        <w:textAlignment w:val="auto"/>
        <w:rPr>
          <w:rFonts w:asciiTheme="minorHAnsi" w:eastAsiaTheme="minorHAnsi" w:hAnsiTheme="minorHAnsi"/>
          <w:kern w:val="2"/>
          <w:sz w:val="22"/>
          <w:szCs w:val="22"/>
        </w:rPr>
      </w:pPr>
    </w:p>
    <w:p w14:paraId="2F7380D4" w14:textId="22FA9A10" w:rsidR="00E279AB" w:rsidRPr="007E3032" w:rsidRDefault="00E279AB" w:rsidP="003364C7">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（支払請求）</w:t>
      </w:r>
    </w:p>
    <w:p w14:paraId="0C6355F3" w14:textId="239C9550" w:rsidR="000B7CC6" w:rsidRPr="00E22720" w:rsidRDefault="000B7CC6">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rPr>
        <w:t>乙は、契約金の支払を請求する場合、</w:t>
      </w:r>
      <w:r w:rsidR="00626A15" w:rsidRPr="007E3032">
        <w:rPr>
          <w:rFonts w:asciiTheme="minorHAnsi" w:eastAsiaTheme="minorHAnsi" w:hAnsiTheme="minorHAnsi" w:hint="eastAsia"/>
          <w:kern w:val="2"/>
          <w:sz w:val="22"/>
        </w:rPr>
        <w:t>個別</w:t>
      </w:r>
      <w:r w:rsidRPr="007E3032">
        <w:rPr>
          <w:rFonts w:asciiTheme="minorHAnsi" w:eastAsiaTheme="minorHAnsi" w:hAnsiTheme="minorHAnsi" w:hint="eastAsia"/>
          <w:kern w:val="2"/>
          <w:sz w:val="22"/>
        </w:rPr>
        <w:t>業務の履行を完了し、</w:t>
      </w:r>
      <w:r w:rsidR="004E42C2">
        <w:rPr>
          <w:rFonts w:asciiTheme="minorHAnsi" w:eastAsiaTheme="minorHAnsi" w:hAnsiTheme="minorHAnsi" w:hint="eastAsia"/>
          <w:kern w:val="2"/>
          <w:sz w:val="22"/>
        </w:rPr>
        <w:t>前</w:t>
      </w:r>
      <w:r w:rsidRPr="007E3032">
        <w:rPr>
          <w:rFonts w:asciiTheme="minorHAnsi" w:eastAsiaTheme="minorHAnsi" w:hAnsiTheme="minorHAnsi" w:hint="eastAsia"/>
          <w:kern w:val="2"/>
          <w:sz w:val="22"/>
        </w:rPr>
        <w:t>条に規定する検査を受けて合格した後、適正な支払請求書を甲に提出することによって請求しなければならない。</w:t>
      </w:r>
    </w:p>
    <w:p w14:paraId="601DB100" w14:textId="578B1F7A" w:rsidR="00E22720" w:rsidRPr="00E22720" w:rsidRDefault="009C4D0B" w:rsidP="00602DE9">
      <w:pPr>
        <w:tabs>
          <w:tab w:val="left" w:pos="993"/>
        </w:tabs>
        <w:adjustRightInd/>
        <w:spacing w:line="240" w:lineRule="auto"/>
        <w:ind w:left="425" w:hangingChars="193" w:hanging="425"/>
        <w:textAlignment w:val="auto"/>
        <w:rPr>
          <w:rFonts w:asciiTheme="minorHAnsi" w:eastAsiaTheme="minorHAnsi" w:hAnsiTheme="minorHAnsi"/>
          <w:kern w:val="2"/>
          <w:sz w:val="22"/>
          <w:szCs w:val="22"/>
        </w:rPr>
      </w:pPr>
      <w:r>
        <w:rPr>
          <w:rFonts w:asciiTheme="minorHAnsi" w:eastAsiaTheme="minorHAnsi" w:hAnsiTheme="minorHAnsi" w:hint="eastAsia"/>
          <w:kern w:val="2"/>
          <w:sz w:val="22"/>
          <w:szCs w:val="22"/>
        </w:rPr>
        <w:t xml:space="preserve">２　</w:t>
      </w:r>
      <w:r w:rsidR="00E22720" w:rsidRPr="00E22720">
        <w:rPr>
          <w:rFonts w:asciiTheme="minorHAnsi" w:eastAsiaTheme="minorHAnsi" w:hAnsiTheme="minorHAnsi" w:hint="eastAsia"/>
          <w:kern w:val="2"/>
          <w:sz w:val="22"/>
          <w:szCs w:val="22"/>
        </w:rPr>
        <w:t>乙が経費を一旦立て替えた場合等については、乙は、前条に規定する検査・確認を受けた後、領収書等の証拠書類を添付した適正な支払請求書を甲に提出することによって、当該立て替えた金額を請求することができる。</w:t>
      </w:r>
    </w:p>
    <w:p w14:paraId="59E50BB7" w14:textId="5364501C" w:rsidR="000B7CC6" w:rsidRPr="007E3032" w:rsidRDefault="009C4D0B" w:rsidP="009C4D0B">
      <w:pPr>
        <w:adjustRightInd/>
        <w:spacing w:line="240" w:lineRule="auto"/>
        <w:ind w:left="440" w:hangingChars="200" w:hanging="440"/>
        <w:textAlignment w:val="auto"/>
        <w:rPr>
          <w:rFonts w:asciiTheme="minorHAnsi" w:eastAsiaTheme="minorHAnsi" w:hAnsiTheme="minorHAnsi"/>
          <w:kern w:val="2"/>
          <w:sz w:val="22"/>
          <w:szCs w:val="22"/>
        </w:rPr>
      </w:pPr>
      <w:r>
        <w:rPr>
          <w:rFonts w:asciiTheme="minorHAnsi" w:eastAsiaTheme="minorHAnsi" w:hAnsiTheme="minorHAnsi" w:hint="eastAsia"/>
          <w:kern w:val="2"/>
          <w:sz w:val="22"/>
          <w:szCs w:val="22"/>
        </w:rPr>
        <w:t xml:space="preserve">３　</w:t>
      </w:r>
      <w:r w:rsidR="000B7CC6" w:rsidRPr="007E3032">
        <w:rPr>
          <w:rFonts w:asciiTheme="minorHAnsi" w:eastAsiaTheme="minorHAnsi" w:hAnsiTheme="minorHAnsi" w:hint="eastAsia"/>
          <w:kern w:val="2"/>
          <w:sz w:val="22"/>
          <w:szCs w:val="22"/>
        </w:rPr>
        <w:t>甲は、乙から適正な支払請求書を受理したときは、当該請求書受理の日から起算して30日以内に、振込手数料を負担の上、乙の指定する銀行口座に振り込むことにより契約金又は立替金を支払うものとする。</w:t>
      </w:r>
      <w:bookmarkStart w:id="31" w:name="_Hlk160730050"/>
      <w:r w:rsidR="000B7CC6" w:rsidRPr="007E3032">
        <w:rPr>
          <w:rFonts w:asciiTheme="minorHAnsi" w:eastAsiaTheme="minorHAnsi" w:hAnsiTheme="minorHAnsi" w:hint="eastAsia"/>
          <w:kern w:val="2"/>
          <w:sz w:val="22"/>
          <w:szCs w:val="22"/>
        </w:rPr>
        <w:t>本項に基づく弁済は、甲が当該口座に振り込むために必要な手続を実施した時点で効力を生ずるものとする。</w:t>
      </w:r>
      <w:bookmarkEnd w:id="31"/>
    </w:p>
    <w:p w14:paraId="42FF4D69"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p>
    <w:p w14:paraId="04249B07" w14:textId="0B5C117F" w:rsidR="00E279AB"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（支払遅延利息）</w:t>
      </w:r>
    </w:p>
    <w:p w14:paraId="1A5C0108" w14:textId="2F505AB1" w:rsidR="0061751A"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甲は、前条第</w:t>
      </w:r>
      <w:r w:rsidR="002C0FEC">
        <w:rPr>
          <w:rFonts w:asciiTheme="minorHAnsi" w:eastAsiaTheme="minorHAnsi" w:hAnsiTheme="minorHAnsi" w:hint="eastAsia"/>
          <w:kern w:val="2"/>
          <w:sz w:val="22"/>
          <w:szCs w:val="22"/>
        </w:rPr>
        <w:t>3</w:t>
      </w:r>
      <w:r w:rsidRPr="007E3032">
        <w:rPr>
          <w:rFonts w:asciiTheme="minorHAnsi" w:eastAsiaTheme="minorHAnsi" w:hAnsiTheme="minorHAnsi" w:hint="eastAsia"/>
          <w:kern w:val="2"/>
          <w:sz w:val="22"/>
          <w:szCs w:val="22"/>
        </w:rPr>
        <w:t>項に規定する期間内に請求金額を乙に支払わなかった場合には、当該期間満了の日の翌日から起算して支払を完了する日までの日数に応じ、「政府契約の支払遅延防止等に関する法律（昭和24年法律第256号）」第８条第１項の規定に基づいて財務省が告示する政府契約の支払遅延に対する遅延利息の率を乗じて計算した金額を遅延利息として乙に支払わなければならない。</w:t>
      </w:r>
    </w:p>
    <w:p w14:paraId="5D9EF443" w14:textId="77777777" w:rsidR="0061751A" w:rsidRPr="007E3032" w:rsidRDefault="0061751A" w:rsidP="003364C7">
      <w:pPr>
        <w:adjustRightInd/>
        <w:spacing w:line="240" w:lineRule="auto"/>
        <w:textAlignment w:val="auto"/>
        <w:rPr>
          <w:rFonts w:asciiTheme="minorHAnsi" w:eastAsiaTheme="minorHAnsi" w:hAnsiTheme="minorHAnsi"/>
          <w:kern w:val="2"/>
          <w:sz w:val="22"/>
          <w:szCs w:val="22"/>
        </w:rPr>
      </w:pPr>
    </w:p>
    <w:p w14:paraId="4A908C9F" w14:textId="6AAA55FE" w:rsidR="0061751A" w:rsidRPr="007E3032" w:rsidDel="00413B72" w:rsidRDefault="0061751A" w:rsidP="003364C7">
      <w:pPr>
        <w:adjustRightInd/>
        <w:spacing w:line="240" w:lineRule="auto"/>
        <w:textAlignment w:val="auto"/>
        <w:rPr>
          <w:del w:id="32" w:author="友川　昂大" w:date="2025-08-22T13:02:00Z" w16du:dateUtc="2025-08-22T04:02:00Z"/>
          <w:rFonts w:asciiTheme="minorHAnsi" w:eastAsiaTheme="minorHAnsi" w:hAnsiTheme="minorHAnsi"/>
          <w:kern w:val="2"/>
          <w:sz w:val="22"/>
          <w:szCs w:val="22"/>
        </w:rPr>
      </w:pPr>
      <w:commentRangeStart w:id="33"/>
      <w:commentRangeStart w:id="34"/>
      <w:commentRangeStart w:id="35"/>
      <w:del w:id="36" w:author="友川　昂大" w:date="2025-08-22T13:02:00Z" w16du:dateUtc="2025-08-22T04:02:00Z">
        <w:r w:rsidRPr="007E3032" w:rsidDel="00413B72">
          <w:rPr>
            <w:rFonts w:asciiTheme="minorHAnsi" w:eastAsiaTheme="minorHAnsi" w:hAnsiTheme="minorHAnsi" w:hint="eastAsia"/>
            <w:kern w:val="2"/>
            <w:sz w:val="22"/>
            <w:szCs w:val="22"/>
          </w:rPr>
          <w:delText>（契約の変更等）</w:delText>
        </w:r>
      </w:del>
    </w:p>
    <w:p w14:paraId="3E523073" w14:textId="3AC6356E" w:rsidR="000B7CC6" w:rsidRPr="007E3032" w:rsidDel="00413B72" w:rsidRDefault="0061751A" w:rsidP="00602DE9">
      <w:pPr>
        <w:numPr>
          <w:ilvl w:val="0"/>
          <w:numId w:val="10"/>
        </w:numPr>
        <w:tabs>
          <w:tab w:val="clear" w:pos="420"/>
          <w:tab w:val="left" w:pos="993"/>
          <w:tab w:val="left" w:pos="1134"/>
        </w:tabs>
        <w:adjustRightInd/>
        <w:spacing w:line="240" w:lineRule="auto"/>
        <w:textAlignment w:val="auto"/>
        <w:rPr>
          <w:del w:id="37" w:author="友川　昂大" w:date="2025-08-22T13:02:00Z" w16du:dateUtc="2025-08-22T04:02:00Z"/>
          <w:rFonts w:asciiTheme="minorHAnsi" w:eastAsiaTheme="minorHAnsi" w:hAnsiTheme="minorHAnsi"/>
          <w:kern w:val="2"/>
          <w:sz w:val="22"/>
          <w:szCs w:val="22"/>
        </w:rPr>
      </w:pPr>
      <w:del w:id="38" w:author="友川　昂大" w:date="2025-08-22T13:02:00Z" w16du:dateUtc="2025-08-22T04:02:00Z">
        <w:r w:rsidRPr="007E3032" w:rsidDel="00413B72">
          <w:rPr>
            <w:rFonts w:asciiTheme="minorHAnsi" w:eastAsiaTheme="minorHAnsi" w:hAnsiTheme="minorHAnsi" w:hint="eastAsia"/>
            <w:kern w:val="2"/>
            <w:sz w:val="22"/>
            <w:szCs w:val="22"/>
          </w:rPr>
          <w:delText>独立行政法人国際交流基金の主要な業務及び事業の改廃などやむを得ない事情が生じた場合には、当該事情に応じて、本契約の全部又は一部の解除等も含め、本契約の変更等を行うものとし、両当事者は当該変更等に向け誠実に協議するものとする。この場合、乙は甲に対し、損害賠償請求等を行うことができないものとする。</w:delText>
        </w:r>
        <w:commentRangeEnd w:id="33"/>
        <w:r w:rsidR="00326403" w:rsidDel="00413B72">
          <w:rPr>
            <w:rStyle w:val="ab"/>
          </w:rPr>
          <w:commentReference w:id="33"/>
        </w:r>
      </w:del>
      <w:commentRangeEnd w:id="34"/>
      <w:r w:rsidR="00413B72">
        <w:rPr>
          <w:rStyle w:val="ab"/>
        </w:rPr>
        <w:commentReference w:id="34"/>
      </w:r>
      <w:commentRangeEnd w:id="35"/>
      <w:r w:rsidR="00413B72">
        <w:rPr>
          <w:rStyle w:val="ab"/>
        </w:rPr>
        <w:commentReference w:id="35"/>
      </w:r>
    </w:p>
    <w:p w14:paraId="7855BA11" w14:textId="4D8B46CF" w:rsidR="007060AE" w:rsidRPr="007E3032" w:rsidRDefault="007060AE" w:rsidP="00014DCE">
      <w:pPr>
        <w:adjustRightInd/>
        <w:spacing w:line="240" w:lineRule="auto"/>
        <w:textAlignment w:val="auto"/>
        <w:rPr>
          <w:rFonts w:asciiTheme="minorHAnsi" w:eastAsiaTheme="minorHAnsi" w:hAnsiTheme="minorHAnsi"/>
          <w:kern w:val="2"/>
          <w:sz w:val="22"/>
          <w:szCs w:val="22"/>
        </w:rPr>
      </w:pPr>
    </w:p>
    <w:p w14:paraId="4527FEE9"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（権利侵害）</w:t>
      </w:r>
    </w:p>
    <w:p w14:paraId="2A6AF8CD" w14:textId="3C5EF07D"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乙は、本契約を履行するに際して、第三者との間に権利侵害等の</w:t>
      </w:r>
      <w:r w:rsidRPr="007E3032">
        <w:rPr>
          <w:rFonts w:asciiTheme="minorHAnsi" w:eastAsiaTheme="minorHAnsi" w:hAnsiTheme="minorHAnsi" w:hint="eastAsia"/>
          <w:kern w:val="2"/>
          <w:sz w:val="22"/>
          <w:szCs w:val="22"/>
        </w:rPr>
        <w:lastRenderedPageBreak/>
        <w:t>紛争を生じさせたときは、乙の責任において解決するものとし、これによって甲に生じた損害を賠償する責任を負うものとする。</w:t>
      </w:r>
    </w:p>
    <w:p w14:paraId="64D7A73D"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p>
    <w:p w14:paraId="0254F3B7" w14:textId="46E01206" w:rsidR="00E279AB"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（甲の契約解除権）</w:t>
      </w:r>
    </w:p>
    <w:p w14:paraId="344F602C" w14:textId="792965FB"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甲は、乙が契約上の義務に違反したときは、書面により通告することにより本契約を解除することができる。</w:t>
      </w:r>
    </w:p>
    <w:p w14:paraId="642936D9" w14:textId="3E148DF8" w:rsidR="000B7CC6" w:rsidRPr="007E3032" w:rsidRDefault="000B7CC6" w:rsidP="003364C7">
      <w:pPr>
        <w:numPr>
          <w:ilvl w:val="0"/>
          <w:numId w:val="9"/>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 xml:space="preserve">　乙は、前項の規定により本契約を解除されたときは、契約金額の10％を違約金として、即時に甲の指定する銀行口座に振り込み、支払わなければならない。</w:t>
      </w:r>
    </w:p>
    <w:p w14:paraId="1C2A0BE2" w14:textId="77777777" w:rsidR="000B7CC6" w:rsidRPr="007E3032" w:rsidRDefault="000B7CC6" w:rsidP="00C2566D">
      <w:pPr>
        <w:numPr>
          <w:ilvl w:val="0"/>
          <w:numId w:val="9"/>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 xml:space="preserve">　前項に規定する違約金は、損害賠償の予定額ではなく、甲が別途乙に対して損害賠償の請求をすることを妨げるものではない。</w:t>
      </w:r>
    </w:p>
    <w:p w14:paraId="1416A9E8" w14:textId="77777777" w:rsidR="000B7CC6" w:rsidRPr="007E3032" w:rsidRDefault="000B7CC6" w:rsidP="00C2566D">
      <w:pPr>
        <w:spacing w:line="240" w:lineRule="auto"/>
        <w:ind w:left="420"/>
        <w:textAlignment w:val="auto"/>
        <w:rPr>
          <w:rFonts w:asciiTheme="minorHAnsi" w:eastAsiaTheme="minorHAnsi" w:hAnsiTheme="minorHAnsi"/>
          <w:kern w:val="2"/>
          <w:sz w:val="22"/>
          <w:szCs w:val="22"/>
        </w:rPr>
      </w:pPr>
    </w:p>
    <w:p w14:paraId="6CC631C1" w14:textId="76B89D20" w:rsidR="00E279AB"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（乙の契約解除権）</w:t>
      </w:r>
    </w:p>
    <w:p w14:paraId="1FAD2420" w14:textId="1999EDA0"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乙は、甲が本契約に定める義務に違反したことにより本件業務の履行を完了する見込がなくなったときは、書面により通告することにより本契約を解除することができる。</w:t>
      </w:r>
    </w:p>
    <w:p w14:paraId="504F9306" w14:textId="19A74F36" w:rsidR="000B7CC6" w:rsidRPr="007E3032" w:rsidRDefault="000B7CC6" w:rsidP="00C2566D">
      <w:pPr>
        <w:numPr>
          <w:ilvl w:val="0"/>
          <w:numId w:val="18"/>
        </w:numPr>
        <w:tabs>
          <w:tab w:val="clear" w:pos="420"/>
        </w:tabs>
        <w:adjustRightInd/>
        <w:spacing w:line="240" w:lineRule="auto"/>
        <w:textAlignment w:val="auto"/>
        <w:rPr>
          <w:rFonts w:asciiTheme="minorHAnsi" w:eastAsiaTheme="minorHAnsi" w:hAnsiTheme="minorHAnsi"/>
          <w:color w:val="000000" w:themeColor="text1"/>
          <w:kern w:val="2"/>
          <w:sz w:val="22"/>
          <w:szCs w:val="22"/>
        </w:rPr>
      </w:pPr>
      <w:r w:rsidRPr="007E3032">
        <w:rPr>
          <w:rFonts w:asciiTheme="minorHAnsi" w:eastAsiaTheme="minorHAnsi" w:hAnsiTheme="minorHAnsi" w:hint="eastAsia"/>
          <w:kern w:val="2"/>
          <w:sz w:val="22"/>
          <w:szCs w:val="22"/>
        </w:rPr>
        <w:t>前項の場合において、乙が損害を受けたときは、</w:t>
      </w:r>
      <w:del w:id="39" w:author="友川　昂大" w:date="2025-08-22T13:02:00Z" w16du:dateUtc="2025-08-22T04:02:00Z">
        <w:r w:rsidRPr="007E3032" w:rsidDel="00413B72">
          <w:rPr>
            <w:rFonts w:asciiTheme="minorHAnsi" w:eastAsiaTheme="minorHAnsi" w:hAnsiTheme="minorHAnsi" w:hint="eastAsia"/>
            <w:color w:val="000000" w:themeColor="text1"/>
            <w:kern w:val="2"/>
            <w:sz w:val="22"/>
            <w:szCs w:val="22"/>
          </w:rPr>
          <w:delText>第</w:delText>
        </w:r>
        <w:r w:rsidR="00E15B2B" w:rsidRPr="007E3032" w:rsidDel="00413B72">
          <w:rPr>
            <w:rFonts w:asciiTheme="minorHAnsi" w:eastAsiaTheme="minorHAnsi" w:hAnsiTheme="minorHAnsi" w:hint="eastAsia"/>
            <w:color w:val="000000" w:themeColor="text1"/>
            <w:kern w:val="2"/>
            <w:sz w:val="22"/>
            <w:szCs w:val="22"/>
          </w:rPr>
          <w:delText>1</w:delText>
        </w:r>
        <w:r w:rsidR="002C0FEC" w:rsidDel="00413B72">
          <w:rPr>
            <w:rFonts w:asciiTheme="minorHAnsi" w:eastAsiaTheme="minorHAnsi" w:hAnsiTheme="minorHAnsi" w:hint="eastAsia"/>
            <w:color w:val="000000" w:themeColor="text1"/>
            <w:kern w:val="2"/>
            <w:sz w:val="22"/>
            <w:szCs w:val="22"/>
          </w:rPr>
          <w:delText>3</w:delText>
        </w:r>
        <w:r w:rsidRPr="007E3032" w:rsidDel="00413B72">
          <w:rPr>
            <w:rFonts w:asciiTheme="minorHAnsi" w:eastAsiaTheme="minorHAnsi" w:hAnsiTheme="minorHAnsi"/>
            <w:color w:val="000000" w:themeColor="text1"/>
            <w:kern w:val="2"/>
            <w:sz w:val="22"/>
            <w:szCs w:val="22"/>
          </w:rPr>
          <w:delText>条に定める事情による場合を除き</w:delText>
        </w:r>
      </w:del>
      <w:r w:rsidRPr="007E3032">
        <w:rPr>
          <w:rFonts w:asciiTheme="minorHAnsi" w:eastAsiaTheme="minorHAnsi" w:hAnsiTheme="minorHAnsi" w:hint="eastAsia"/>
          <w:color w:val="000000" w:themeColor="text1"/>
          <w:kern w:val="2"/>
          <w:sz w:val="22"/>
          <w:szCs w:val="22"/>
        </w:rPr>
        <w:t>甲はその損害を賠償するものとし、その額は甲乙協議してこれを定めるものとする。</w:t>
      </w:r>
    </w:p>
    <w:p w14:paraId="17C83E40" w14:textId="77777777" w:rsidR="000B7CC6" w:rsidRPr="007E3032" w:rsidRDefault="000B7CC6"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 xml:space="preserve"> </w:t>
      </w:r>
    </w:p>
    <w:p w14:paraId="7808D465" w14:textId="77777777" w:rsidR="000B7CC6" w:rsidRPr="007E3032" w:rsidRDefault="000B7CC6" w:rsidP="003364C7">
      <w:pPr>
        <w:adjustRightInd/>
        <w:spacing w:line="240" w:lineRule="auto"/>
        <w:ind w:left="391" w:hanging="391"/>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(損害賠償）</w:t>
      </w:r>
    </w:p>
    <w:p w14:paraId="05C91AE9" w14:textId="2F0CE421" w:rsidR="000B7CC6" w:rsidRPr="007E3032" w:rsidRDefault="000B7CC6" w:rsidP="00602DE9">
      <w:pPr>
        <w:numPr>
          <w:ilvl w:val="0"/>
          <w:numId w:val="10"/>
        </w:numPr>
        <w:tabs>
          <w:tab w:val="clear" w:pos="420"/>
          <w:tab w:val="left" w:pos="1134"/>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甲が、第</w:t>
      </w:r>
      <w:del w:id="40" w:author="上杉　啓明" w:date="2025-08-22T14:49:00Z" w16du:dateUtc="2025-08-22T05:49:00Z">
        <w:r w:rsidR="001D137D" w:rsidDel="00B059C7">
          <w:rPr>
            <w:rFonts w:asciiTheme="minorHAnsi" w:eastAsiaTheme="minorHAnsi" w:hAnsiTheme="minorHAnsi" w:hint="eastAsia"/>
            <w:kern w:val="2"/>
            <w:sz w:val="22"/>
            <w:szCs w:val="22"/>
          </w:rPr>
          <w:delText>1</w:delText>
        </w:r>
        <w:r w:rsidR="002C0FEC" w:rsidDel="00B059C7">
          <w:rPr>
            <w:rFonts w:asciiTheme="minorHAnsi" w:eastAsiaTheme="minorHAnsi" w:hAnsiTheme="minorHAnsi" w:hint="eastAsia"/>
            <w:kern w:val="2"/>
            <w:sz w:val="22"/>
            <w:szCs w:val="22"/>
          </w:rPr>
          <w:delText>5</w:delText>
        </w:r>
      </w:del>
      <w:commentRangeStart w:id="41"/>
      <w:ins w:id="42" w:author="上杉　啓明" w:date="2025-08-22T14:49:00Z" w16du:dateUtc="2025-08-22T05:49:00Z">
        <w:r w:rsidR="00B059C7">
          <w:rPr>
            <w:rFonts w:asciiTheme="minorHAnsi" w:eastAsiaTheme="minorHAnsi" w:hAnsiTheme="minorHAnsi" w:hint="eastAsia"/>
            <w:kern w:val="2"/>
            <w:sz w:val="22"/>
            <w:szCs w:val="22"/>
          </w:rPr>
          <w:t>14</w:t>
        </w:r>
      </w:ins>
      <w:commentRangeEnd w:id="41"/>
      <w:ins w:id="43" w:author="上杉　啓明" w:date="2025-08-22T15:00:00Z" w16du:dateUtc="2025-08-22T06:00:00Z">
        <w:r w:rsidR="00081D00">
          <w:rPr>
            <w:rStyle w:val="ab"/>
          </w:rPr>
          <w:commentReference w:id="41"/>
        </w:r>
      </w:ins>
      <w:r w:rsidRPr="007E3032">
        <w:rPr>
          <w:rFonts w:asciiTheme="minorHAnsi" w:eastAsiaTheme="minorHAnsi" w:hAnsiTheme="minorHAnsi"/>
          <w:kern w:val="2"/>
          <w:sz w:val="22"/>
          <w:szCs w:val="22"/>
        </w:rPr>
        <w:t>条第</w:t>
      </w:r>
      <w:r w:rsidR="00850D5D" w:rsidRPr="007E3032">
        <w:rPr>
          <w:rFonts w:asciiTheme="minorHAnsi" w:eastAsiaTheme="minorHAnsi" w:hAnsiTheme="minorHAnsi" w:hint="eastAsia"/>
          <w:kern w:val="2"/>
          <w:sz w:val="22"/>
          <w:szCs w:val="22"/>
        </w:rPr>
        <w:t>1</w:t>
      </w:r>
      <w:r w:rsidRPr="007E3032">
        <w:rPr>
          <w:rFonts w:asciiTheme="minorHAnsi" w:eastAsiaTheme="minorHAnsi" w:hAnsiTheme="minorHAnsi"/>
          <w:kern w:val="2"/>
          <w:sz w:val="22"/>
          <w:szCs w:val="22"/>
        </w:rPr>
        <w:t>項の規定により</w:t>
      </w:r>
      <w:r w:rsidRPr="007E3032">
        <w:rPr>
          <w:rFonts w:asciiTheme="minorHAnsi" w:eastAsiaTheme="minorHAnsi" w:hAnsiTheme="minorHAnsi" w:hint="eastAsia"/>
          <w:kern w:val="2"/>
          <w:sz w:val="22"/>
          <w:szCs w:val="22"/>
        </w:rPr>
        <w:t>本契約を解除した場合には、甲は乙に対し損害賠償を請求できるものとする。</w:t>
      </w:r>
    </w:p>
    <w:p w14:paraId="0F1A05A2" w14:textId="77777777" w:rsidR="000B7CC6" w:rsidRPr="007E3032" w:rsidRDefault="000B7CC6" w:rsidP="00C2566D">
      <w:pPr>
        <w:numPr>
          <w:ilvl w:val="0"/>
          <w:numId w:val="19"/>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乙は、本契約を履行するに当たり、甲に損害を与えたときは、乙の負担においてその損害の賠償を行うものとする。</w:t>
      </w:r>
    </w:p>
    <w:p w14:paraId="7456D909" w14:textId="77777777" w:rsidR="000B7CC6" w:rsidRPr="007E3032" w:rsidRDefault="000B7CC6" w:rsidP="00C2566D">
      <w:pPr>
        <w:numPr>
          <w:ilvl w:val="0"/>
          <w:numId w:val="19"/>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乙は、本契約を履行するに当たり、第三者に損害を与えたときは、乙の負担においてその損害の賠償を行うものとし、これによって甲に生じた損害を賠償する責任を負うものとする。</w:t>
      </w:r>
    </w:p>
    <w:p w14:paraId="42D12F85" w14:textId="77777777" w:rsidR="000B7CC6" w:rsidRPr="007E3032" w:rsidRDefault="000B7CC6" w:rsidP="003364C7">
      <w:pPr>
        <w:adjustRightInd/>
        <w:spacing w:line="240" w:lineRule="auto"/>
        <w:ind w:left="389" w:hangingChars="177" w:hanging="389"/>
        <w:textAlignment w:val="auto"/>
        <w:rPr>
          <w:rFonts w:asciiTheme="minorHAnsi" w:eastAsiaTheme="minorHAnsi" w:hAnsiTheme="minorHAnsi"/>
          <w:kern w:val="2"/>
          <w:sz w:val="22"/>
          <w:szCs w:val="22"/>
        </w:rPr>
      </w:pPr>
    </w:p>
    <w:p w14:paraId="6E18E7E4" w14:textId="77777777" w:rsidR="000B7CC6" w:rsidRPr="007E3032" w:rsidRDefault="000B7CC6" w:rsidP="003364C7">
      <w:pPr>
        <w:adjustRightInd/>
        <w:spacing w:line="240" w:lineRule="auto"/>
        <w:ind w:left="391" w:hanging="391"/>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（業務の質の改善）</w:t>
      </w:r>
    </w:p>
    <w:p w14:paraId="4C850938" w14:textId="466E7A1F"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甲は、本件</w:t>
      </w:r>
      <w:r w:rsidR="00F245A5" w:rsidRPr="007E3032">
        <w:rPr>
          <w:rFonts w:asciiTheme="minorHAnsi" w:eastAsiaTheme="minorHAnsi" w:hAnsiTheme="minorHAnsi" w:hint="eastAsia"/>
          <w:kern w:val="2"/>
          <w:sz w:val="22"/>
          <w:szCs w:val="22"/>
        </w:rPr>
        <w:t>業務</w:t>
      </w:r>
      <w:r w:rsidRPr="007E3032">
        <w:rPr>
          <w:rFonts w:asciiTheme="minorHAnsi" w:eastAsiaTheme="minorHAnsi" w:hAnsiTheme="minorHAnsi" w:hint="eastAsia"/>
          <w:kern w:val="2"/>
          <w:sz w:val="22"/>
          <w:szCs w:val="22"/>
        </w:rPr>
        <w:t>の円滑かつ適切な実施を確保するために、必要に応じて、乙に本件業務の遂行内容等の質の改善等につき指示することができる。</w:t>
      </w:r>
    </w:p>
    <w:p w14:paraId="55956878" w14:textId="77777777" w:rsidR="009657D6" w:rsidRDefault="009657D6" w:rsidP="00602DE9">
      <w:pPr>
        <w:adjustRightInd/>
        <w:spacing w:line="240" w:lineRule="auto"/>
        <w:textAlignment w:val="auto"/>
        <w:rPr>
          <w:rFonts w:asciiTheme="minorHAnsi" w:eastAsiaTheme="minorHAnsi" w:hAnsiTheme="minorHAnsi"/>
          <w:kern w:val="2"/>
          <w:sz w:val="22"/>
          <w:szCs w:val="22"/>
        </w:rPr>
      </w:pPr>
    </w:p>
    <w:p w14:paraId="276F7A31" w14:textId="319A3152" w:rsidR="009657D6" w:rsidRDefault="009657D6" w:rsidP="00014DCE">
      <w:pPr>
        <w:adjustRightInd/>
        <w:spacing w:line="240" w:lineRule="auto"/>
        <w:ind w:leftChars="-64" w:hangingChars="61" w:hanging="13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（紛争の解決）</w:t>
      </w:r>
    </w:p>
    <w:p w14:paraId="229B5716" w14:textId="57FCF2E5"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本契約に関する疑義及び本契約に定めのない事項については、甲乙協議して解決するものとする。</w:t>
      </w:r>
    </w:p>
    <w:p w14:paraId="3C68A722" w14:textId="09E97B6B" w:rsidR="000B7CC6" w:rsidRPr="007E3032" w:rsidRDefault="000B7CC6" w:rsidP="003364C7">
      <w:pPr>
        <w:numPr>
          <w:ilvl w:val="0"/>
          <w:numId w:val="20"/>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本契約の規定に基づき甲と乙が協議を要する事項について協議が整わない場合その他本契約に関して甲と乙との間に紛争が生じた場合において、訴訟により解決しようとするときは、甲及び乙は、</w:t>
      </w:r>
      <w:r w:rsidR="00880E7F" w:rsidRPr="007E3032">
        <w:rPr>
          <w:rFonts w:asciiTheme="minorHAnsi" w:eastAsiaTheme="minorHAnsi" w:hAnsiTheme="minorHAnsi" w:hint="eastAsia"/>
          <w:kern w:val="2"/>
          <w:sz w:val="22"/>
          <w:szCs w:val="22"/>
        </w:rPr>
        <w:t>大阪</w:t>
      </w:r>
      <w:r w:rsidRPr="007E3032">
        <w:rPr>
          <w:rFonts w:asciiTheme="minorHAnsi" w:eastAsiaTheme="minorHAnsi" w:hAnsiTheme="minorHAnsi" w:hint="eastAsia"/>
          <w:kern w:val="2"/>
          <w:sz w:val="22"/>
          <w:szCs w:val="22"/>
        </w:rPr>
        <w:t>地方裁判所を第一審の専属的合意管轄裁判所とするこ</w:t>
      </w:r>
      <w:r w:rsidRPr="007E3032">
        <w:rPr>
          <w:rFonts w:asciiTheme="minorHAnsi" w:eastAsiaTheme="minorHAnsi" w:hAnsiTheme="minorHAnsi" w:hint="eastAsia"/>
          <w:kern w:val="2"/>
          <w:sz w:val="22"/>
          <w:szCs w:val="22"/>
        </w:rPr>
        <w:lastRenderedPageBreak/>
        <w:t>とに合意するものとする。</w:t>
      </w:r>
    </w:p>
    <w:p w14:paraId="15E0896A"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p>
    <w:p w14:paraId="6204549D" w14:textId="77777777" w:rsidR="000B7CC6" w:rsidRPr="007E3032" w:rsidRDefault="000B7CC6" w:rsidP="003364C7">
      <w:pPr>
        <w:adjustRightInd/>
        <w:spacing w:line="240" w:lineRule="auto"/>
        <w:ind w:left="220" w:hanging="220"/>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（特記事項）</w:t>
      </w:r>
    </w:p>
    <w:p w14:paraId="5B2EF236" w14:textId="58094F96" w:rsidR="000B7CC6" w:rsidRPr="007E3032" w:rsidRDefault="000B7CC6" w:rsidP="00602DE9">
      <w:pPr>
        <w:numPr>
          <w:ilvl w:val="0"/>
          <w:numId w:val="10"/>
        </w:numPr>
        <w:tabs>
          <w:tab w:val="clear" w:pos="420"/>
          <w:tab w:val="left" w:pos="993"/>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乙は、以下の事項については、別紙１（特記事項）において記載する内容を遵守するものとする。</w:t>
      </w:r>
    </w:p>
    <w:p w14:paraId="330EE007" w14:textId="77777777" w:rsidR="000B7CC6" w:rsidRPr="007E3032" w:rsidRDefault="000B7CC6" w:rsidP="00C2566D">
      <w:pPr>
        <w:numPr>
          <w:ilvl w:val="0"/>
          <w:numId w:val="21"/>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秘密情報に関する事項</w:t>
      </w:r>
    </w:p>
    <w:p w14:paraId="5CB54149" w14:textId="5D307144" w:rsidR="000B7CC6" w:rsidRPr="007E3032" w:rsidRDefault="000B7CC6" w:rsidP="003364C7">
      <w:pPr>
        <w:numPr>
          <w:ilvl w:val="0"/>
          <w:numId w:val="23"/>
        </w:num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個人情報に関する事項</w:t>
      </w:r>
    </w:p>
    <w:p w14:paraId="30967812" w14:textId="77777777" w:rsidR="000B7CC6" w:rsidRPr="007E3032" w:rsidRDefault="000B7CC6" w:rsidP="00C2566D">
      <w:pPr>
        <w:numPr>
          <w:ilvl w:val="0"/>
          <w:numId w:val="21"/>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談合等の不正行為に関する事項</w:t>
      </w:r>
    </w:p>
    <w:p w14:paraId="17890942" w14:textId="77777777" w:rsidR="000B7CC6" w:rsidRPr="007E3032" w:rsidRDefault="000B7CC6" w:rsidP="00C2566D">
      <w:pPr>
        <w:numPr>
          <w:ilvl w:val="0"/>
          <w:numId w:val="21"/>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反社会的勢力の排除に関する事項</w:t>
      </w:r>
    </w:p>
    <w:p w14:paraId="7F34DDB9" w14:textId="77777777" w:rsidR="000B7CC6" w:rsidRPr="007E3032" w:rsidRDefault="000B7CC6" w:rsidP="00C2566D">
      <w:pPr>
        <w:numPr>
          <w:ilvl w:val="0"/>
          <w:numId w:val="21"/>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契約の公表に関する事項</w:t>
      </w:r>
    </w:p>
    <w:p w14:paraId="2A2AFD9E" w14:textId="77777777" w:rsidR="000B7CC6" w:rsidRPr="007E3032" w:rsidRDefault="000B7CC6" w:rsidP="00C2566D">
      <w:pPr>
        <w:numPr>
          <w:ilvl w:val="0"/>
          <w:numId w:val="21"/>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情報公開に関する事項</w:t>
      </w:r>
    </w:p>
    <w:p w14:paraId="4E50502B" w14:textId="77777777" w:rsidR="000B7CC6" w:rsidRPr="007E3032" w:rsidRDefault="000B7CC6" w:rsidP="00C2566D">
      <w:pPr>
        <w:numPr>
          <w:ilvl w:val="0"/>
          <w:numId w:val="22"/>
        </w:numPr>
        <w:tabs>
          <w:tab w:val="clear" w:pos="420"/>
        </w:tabs>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は、法令、中央省庁ガイドラインないし通達に改正ないし追加があった場合には、乙への書面ないし電磁的方法による通知又はウェブサイトに掲載する方法をもって、特記事項を任意に変更ないし追加することができる。</w:t>
      </w:r>
    </w:p>
    <w:p w14:paraId="46A3AC91"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rPr>
      </w:pPr>
    </w:p>
    <w:p w14:paraId="101FFE16" w14:textId="6058DAA7" w:rsidR="000B7CC6" w:rsidRPr="007E3032" w:rsidRDefault="000B7CC6" w:rsidP="003364C7">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本契約の締結を証するため、本書２通を作成し、甲乙記名押印の上、各自１通を保有する。</w:t>
      </w:r>
    </w:p>
    <w:p w14:paraId="36634971" w14:textId="77777777" w:rsidR="000B7CC6" w:rsidRPr="007E3032" w:rsidRDefault="000B7CC6" w:rsidP="00C2566D">
      <w:pPr>
        <w:adjustRightInd/>
        <w:spacing w:line="240" w:lineRule="auto"/>
        <w:textAlignment w:val="auto"/>
        <w:rPr>
          <w:rFonts w:asciiTheme="minorHAnsi" w:eastAsiaTheme="minorHAnsi" w:hAnsiTheme="minorHAnsi"/>
          <w:kern w:val="2"/>
          <w:sz w:val="22"/>
          <w:szCs w:val="22"/>
        </w:rPr>
      </w:pPr>
    </w:p>
    <w:p w14:paraId="1A05376A" w14:textId="77777777" w:rsidR="000B7CC6" w:rsidRPr="007E3032" w:rsidRDefault="000B7CC6" w:rsidP="003364C7">
      <w:pPr>
        <w:adjustRightInd/>
        <w:spacing w:line="240" w:lineRule="auto"/>
        <w:textAlignment w:val="auto"/>
        <w:rPr>
          <w:rFonts w:asciiTheme="minorHAnsi" w:eastAsiaTheme="minorHAnsi" w:hAnsiTheme="minorHAnsi"/>
          <w:kern w:val="2"/>
          <w:sz w:val="22"/>
          <w:szCs w:val="22"/>
          <w:lang w:eastAsia="zh-CN"/>
        </w:rPr>
      </w:pPr>
      <w:r w:rsidRPr="007E3032">
        <w:rPr>
          <w:rFonts w:asciiTheme="minorHAnsi" w:eastAsiaTheme="minorHAnsi" w:hAnsiTheme="minorHAnsi" w:hint="eastAsia"/>
          <w:kern w:val="2"/>
          <w:sz w:val="22"/>
          <w:szCs w:val="22"/>
          <w:lang w:eastAsia="zh-CN"/>
        </w:rPr>
        <w:t>20●●年●月●日</w:t>
      </w:r>
    </w:p>
    <w:p w14:paraId="552B9C4C" w14:textId="77777777" w:rsidR="000B7CC6" w:rsidRPr="007E3032" w:rsidRDefault="000B7CC6" w:rsidP="003364C7">
      <w:pPr>
        <w:adjustRightInd/>
        <w:spacing w:line="240" w:lineRule="auto"/>
        <w:ind w:left="359" w:hangingChars="163" w:hanging="359"/>
        <w:textAlignment w:val="auto"/>
        <w:rPr>
          <w:rFonts w:asciiTheme="minorHAnsi" w:eastAsiaTheme="minorHAnsi" w:hAnsiTheme="minorHAnsi"/>
          <w:kern w:val="2"/>
          <w:sz w:val="22"/>
          <w:szCs w:val="22"/>
          <w:lang w:eastAsia="zh-CN"/>
        </w:rPr>
      </w:pPr>
    </w:p>
    <w:p w14:paraId="575AAA8F" w14:textId="01AD496E" w:rsidR="009230C6" w:rsidRPr="007E3032" w:rsidRDefault="009230C6"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甲</w:t>
      </w:r>
      <w:r w:rsidR="00975286" w:rsidRPr="007E3032">
        <w:rPr>
          <w:rFonts w:asciiTheme="minorHAnsi" w:eastAsiaTheme="minorHAnsi" w:hAnsiTheme="minorHAnsi"/>
          <w:kern w:val="2"/>
          <w:sz w:val="22"/>
          <w:szCs w:val="22"/>
        </w:rPr>
        <w:tab/>
      </w:r>
      <w:r w:rsidR="00975286" w:rsidRPr="007E3032">
        <w:rPr>
          <w:rFonts w:asciiTheme="minorHAnsi" w:eastAsiaTheme="minorHAnsi" w:hAnsiTheme="minorHAnsi"/>
          <w:kern w:val="2"/>
          <w:sz w:val="22"/>
          <w:szCs w:val="22"/>
        </w:rPr>
        <w:tab/>
      </w:r>
      <w:r w:rsidR="00975286" w:rsidRPr="007E3032">
        <w:rPr>
          <w:rFonts w:asciiTheme="minorHAnsi" w:eastAsiaTheme="minorHAnsi" w:hAnsiTheme="minorHAnsi"/>
          <w:kern w:val="2"/>
          <w:sz w:val="22"/>
          <w:szCs w:val="22"/>
        </w:rPr>
        <w:tab/>
      </w:r>
      <w:r w:rsidR="00975286" w:rsidRPr="007E3032">
        <w:rPr>
          <w:rFonts w:asciiTheme="minorHAnsi" w:eastAsiaTheme="minorHAnsi" w:hAnsiTheme="minorHAnsi"/>
          <w:kern w:val="2"/>
          <w:sz w:val="22"/>
          <w:szCs w:val="22"/>
        </w:rPr>
        <w:tab/>
      </w:r>
      <w:r w:rsidR="00975286" w:rsidRPr="007E3032">
        <w:rPr>
          <w:rFonts w:asciiTheme="minorHAnsi" w:eastAsiaTheme="minorHAnsi" w:hAnsiTheme="minorHAnsi"/>
          <w:kern w:val="2"/>
          <w:sz w:val="22"/>
          <w:szCs w:val="22"/>
        </w:rPr>
        <w:tab/>
      </w:r>
      <w:r w:rsidR="00975286" w:rsidRPr="007E3032">
        <w:rPr>
          <w:rFonts w:asciiTheme="minorHAnsi" w:eastAsiaTheme="minorHAnsi" w:hAnsiTheme="minorHAnsi"/>
          <w:kern w:val="2"/>
          <w:sz w:val="22"/>
          <w:szCs w:val="22"/>
        </w:rPr>
        <w:tab/>
      </w:r>
      <w:r w:rsidRPr="007E3032">
        <w:rPr>
          <w:rFonts w:asciiTheme="minorHAnsi" w:eastAsiaTheme="minorHAnsi" w:hAnsiTheme="minorHAnsi" w:hint="eastAsia"/>
          <w:kern w:val="2"/>
          <w:sz w:val="22"/>
          <w:szCs w:val="22"/>
        </w:rPr>
        <w:t>乙</w:t>
      </w:r>
    </w:p>
    <w:p w14:paraId="2573BB8D" w14:textId="4AFE515B" w:rsidR="00975286" w:rsidRPr="007E3032" w:rsidRDefault="009230C6" w:rsidP="00C2566D">
      <w:pPr>
        <w:adjustRightInd/>
        <w:spacing w:line="240" w:lineRule="auto"/>
        <w:ind w:right="424"/>
        <w:jc w:val="left"/>
        <w:textAlignment w:val="auto"/>
        <w:rPr>
          <w:rFonts w:asciiTheme="minorHAnsi" w:eastAsiaTheme="minorHAnsi" w:hAnsiTheme="minorHAnsi"/>
          <w:kern w:val="2"/>
          <w:sz w:val="22"/>
          <w:szCs w:val="22"/>
          <w:lang w:eastAsia="zh-CN"/>
        </w:rPr>
      </w:pPr>
      <w:r w:rsidRPr="007E3032">
        <w:rPr>
          <w:rFonts w:asciiTheme="minorHAnsi" w:eastAsiaTheme="minorHAnsi" w:hAnsiTheme="minorHAnsi" w:hint="eastAsia"/>
          <w:sz w:val="22"/>
          <w:szCs w:val="22"/>
        </w:rPr>
        <w:t>大阪府泉南郡田尻町りんくうポート北3-14</w:t>
      </w:r>
      <w:r w:rsidR="00975286" w:rsidRPr="007E3032">
        <w:rPr>
          <w:rFonts w:asciiTheme="minorHAnsi" w:eastAsiaTheme="minorHAnsi" w:hAnsiTheme="minorHAnsi"/>
          <w:sz w:val="22"/>
          <w:szCs w:val="22"/>
        </w:rPr>
        <w:tab/>
      </w:r>
      <w:r w:rsidR="00975286" w:rsidRPr="007E3032">
        <w:rPr>
          <w:rFonts w:asciiTheme="minorHAnsi" w:eastAsiaTheme="minorHAnsi" w:hAnsiTheme="minorHAnsi"/>
          <w:sz w:val="22"/>
          <w:szCs w:val="22"/>
        </w:rPr>
        <w:tab/>
      </w:r>
      <w:r w:rsidR="00F47D2C" w:rsidRPr="00C2566D">
        <w:rPr>
          <w:rFonts w:asciiTheme="minorHAnsi" w:eastAsiaTheme="minorHAnsi" w:hAnsiTheme="minorHAnsi" w:hint="eastAsia"/>
          <w:sz w:val="22"/>
          <w:szCs w:val="22"/>
        </w:rPr>
        <w:t>（住所）</w:t>
      </w:r>
    </w:p>
    <w:p w14:paraId="029FE43A" w14:textId="1983EFD2" w:rsidR="000B7CC6" w:rsidRPr="007E3032" w:rsidRDefault="009230C6" w:rsidP="00C2566D">
      <w:pPr>
        <w:adjustRightInd/>
        <w:spacing w:line="240" w:lineRule="auto"/>
        <w:ind w:right="424"/>
        <w:jc w:val="left"/>
        <w:textAlignment w:val="auto"/>
        <w:rPr>
          <w:rFonts w:asciiTheme="minorHAnsi" w:eastAsiaTheme="minorHAnsi" w:hAnsiTheme="minorHAnsi"/>
          <w:kern w:val="2"/>
          <w:sz w:val="22"/>
          <w:szCs w:val="22"/>
          <w:lang w:eastAsia="zh-CN"/>
        </w:rPr>
      </w:pPr>
      <w:r w:rsidRPr="007E3032">
        <w:rPr>
          <w:rFonts w:asciiTheme="minorHAnsi" w:eastAsiaTheme="minorHAnsi" w:hAnsiTheme="minorHAnsi" w:hint="eastAsia"/>
          <w:kern w:val="2"/>
          <w:sz w:val="22"/>
          <w:szCs w:val="22"/>
          <w:lang w:eastAsia="zh-CN"/>
        </w:rPr>
        <w:t>独立行政法人国際交流基金関西国際センター</w:t>
      </w:r>
      <w:r w:rsidR="00975286" w:rsidRPr="007E3032">
        <w:rPr>
          <w:rFonts w:asciiTheme="minorHAnsi" w:eastAsiaTheme="minorHAnsi" w:hAnsiTheme="minorHAnsi"/>
          <w:kern w:val="2"/>
          <w:sz w:val="22"/>
          <w:szCs w:val="22"/>
        </w:rPr>
        <w:tab/>
      </w:r>
      <w:r w:rsidR="000B7CC6" w:rsidRPr="007E3032">
        <w:rPr>
          <w:rFonts w:asciiTheme="minorHAnsi" w:eastAsiaTheme="minorHAnsi" w:hAnsiTheme="minorHAnsi" w:hint="eastAsia"/>
          <w:kern w:val="2"/>
          <w:sz w:val="22"/>
          <w:szCs w:val="22"/>
          <w:lang w:eastAsia="zh-CN"/>
        </w:rPr>
        <w:t>（会社名）</w:t>
      </w:r>
    </w:p>
    <w:p w14:paraId="4B033F24" w14:textId="4C75D649" w:rsidR="000B7CC6" w:rsidRPr="007E3032" w:rsidRDefault="000B7CC6" w:rsidP="00C2566D">
      <w:pPr>
        <w:adjustRightInd/>
        <w:spacing w:line="240" w:lineRule="auto"/>
        <w:ind w:left="359" w:hangingChars="163" w:hanging="359"/>
        <w:jc w:val="left"/>
        <w:textAlignment w:val="auto"/>
        <w:rPr>
          <w:rFonts w:asciiTheme="minorHAnsi" w:eastAsiaTheme="minorHAnsi" w:hAnsiTheme="minorHAnsi"/>
          <w:kern w:val="2"/>
          <w:sz w:val="22"/>
          <w:szCs w:val="22"/>
          <w:lang w:eastAsia="zh-CN"/>
        </w:rPr>
      </w:pPr>
      <w:r w:rsidRPr="007E3032">
        <w:rPr>
          <w:rFonts w:asciiTheme="minorHAnsi" w:eastAsiaTheme="minorHAnsi" w:hAnsiTheme="minorHAnsi" w:hint="eastAsia"/>
          <w:kern w:val="2"/>
          <w:sz w:val="22"/>
          <w:szCs w:val="22"/>
          <w:lang w:eastAsia="zh-CN"/>
        </w:rPr>
        <w:t>契約担当職</w:t>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Pr="007E3032">
        <w:rPr>
          <w:rFonts w:asciiTheme="minorHAnsi" w:eastAsiaTheme="minorHAnsi" w:hAnsiTheme="minorHAnsi" w:hint="eastAsia"/>
          <w:kern w:val="2"/>
          <w:sz w:val="22"/>
          <w:szCs w:val="22"/>
          <w:lang w:eastAsia="zh-CN"/>
        </w:rPr>
        <w:t>（代表者</w:t>
      </w:r>
      <w:r w:rsidR="006E3921" w:rsidRPr="007E3032">
        <w:rPr>
          <w:rFonts w:asciiTheme="minorHAnsi" w:eastAsiaTheme="minorHAnsi" w:hAnsiTheme="minorHAnsi" w:hint="eastAsia"/>
          <w:kern w:val="2"/>
          <w:sz w:val="22"/>
          <w:szCs w:val="22"/>
          <w:lang w:eastAsia="zh-CN"/>
        </w:rPr>
        <w:t>役職名</w:t>
      </w:r>
      <w:r w:rsidRPr="007E3032">
        <w:rPr>
          <w:rFonts w:asciiTheme="minorHAnsi" w:eastAsiaTheme="minorHAnsi" w:hAnsiTheme="minorHAnsi" w:hint="eastAsia"/>
          <w:kern w:val="2"/>
          <w:sz w:val="22"/>
          <w:szCs w:val="22"/>
          <w:lang w:eastAsia="zh-CN"/>
        </w:rPr>
        <w:t xml:space="preserve">） </w:t>
      </w:r>
    </w:p>
    <w:p w14:paraId="227CC07A" w14:textId="27F59696" w:rsidR="000B7CC6" w:rsidRPr="007E3032" w:rsidRDefault="009230C6"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副所長　山﨑　宏樹</w:t>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F47D2C" w:rsidRPr="007E3032">
        <w:rPr>
          <w:rFonts w:asciiTheme="minorHAnsi" w:eastAsiaTheme="minorHAnsi" w:hAnsiTheme="minorHAnsi"/>
          <w:kern w:val="2"/>
          <w:sz w:val="22"/>
          <w:szCs w:val="22"/>
        </w:rPr>
        <w:tab/>
      </w:r>
      <w:r w:rsidR="000B7CC6" w:rsidRPr="007E3032">
        <w:rPr>
          <w:rFonts w:asciiTheme="minorHAnsi" w:eastAsiaTheme="minorHAnsi" w:hAnsiTheme="minorHAnsi" w:hint="eastAsia"/>
          <w:kern w:val="2"/>
          <w:sz w:val="22"/>
          <w:szCs w:val="22"/>
        </w:rPr>
        <w:t>（代表者氏名）</w:t>
      </w:r>
    </w:p>
    <w:p w14:paraId="696D89D6" w14:textId="5BB93A27" w:rsidR="000B7CC6" w:rsidRDefault="000B7CC6" w:rsidP="003364C7">
      <w:pPr>
        <w:adjustRightInd/>
        <w:spacing w:line="240" w:lineRule="auto"/>
        <w:textAlignment w:val="auto"/>
        <w:rPr>
          <w:rFonts w:asciiTheme="minorHAnsi" w:eastAsiaTheme="minorHAnsi" w:hAnsiTheme="minorHAnsi"/>
          <w:kern w:val="2"/>
          <w:sz w:val="24"/>
          <w:szCs w:val="24"/>
        </w:rPr>
      </w:pPr>
    </w:p>
    <w:p w14:paraId="62EB54AF" w14:textId="7D5CF98B" w:rsidR="00506F85" w:rsidRDefault="00506F85">
      <w:pPr>
        <w:widowControl/>
        <w:adjustRightInd/>
        <w:spacing w:line="240" w:lineRule="auto"/>
        <w:jc w:val="left"/>
        <w:textAlignment w:val="auto"/>
        <w:rPr>
          <w:rFonts w:asciiTheme="minorHAnsi" w:eastAsiaTheme="minorHAnsi" w:hAnsiTheme="minorHAnsi"/>
          <w:kern w:val="2"/>
          <w:sz w:val="24"/>
          <w:szCs w:val="24"/>
        </w:rPr>
      </w:pPr>
      <w:r>
        <w:rPr>
          <w:rFonts w:asciiTheme="minorHAnsi" w:eastAsiaTheme="minorHAnsi" w:hAnsiTheme="minorHAnsi"/>
          <w:kern w:val="2"/>
          <w:sz w:val="24"/>
          <w:szCs w:val="24"/>
        </w:rPr>
        <w:br w:type="page"/>
      </w:r>
    </w:p>
    <w:p w14:paraId="72DE54DC" w14:textId="77777777" w:rsidR="00506F85" w:rsidRPr="007E3032" w:rsidRDefault="00506F85" w:rsidP="003364C7">
      <w:pPr>
        <w:adjustRightInd/>
        <w:spacing w:line="240" w:lineRule="auto"/>
        <w:textAlignment w:val="auto"/>
        <w:rPr>
          <w:rFonts w:asciiTheme="minorHAnsi" w:eastAsiaTheme="minorHAnsi" w:hAnsiTheme="minorHAnsi"/>
          <w:kern w:val="2"/>
          <w:sz w:val="24"/>
          <w:szCs w:val="24"/>
        </w:rPr>
      </w:pPr>
    </w:p>
    <w:p w14:paraId="0A5AA8C9" w14:textId="77777777" w:rsidR="007C599A" w:rsidRPr="007E3032" w:rsidRDefault="007C599A" w:rsidP="003364C7">
      <w:pPr>
        <w:widowControl/>
        <w:adjustRightInd/>
        <w:spacing w:line="240" w:lineRule="auto"/>
        <w:jc w:val="righ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別紙１（特記事項）</w:t>
      </w:r>
    </w:p>
    <w:p w14:paraId="5309D912" w14:textId="77777777" w:rsidR="007C599A" w:rsidRPr="007E3032" w:rsidRDefault="007C599A" w:rsidP="003364C7">
      <w:pPr>
        <w:widowControl/>
        <w:adjustRightInd/>
        <w:spacing w:line="240" w:lineRule="auto"/>
        <w:jc w:val="right"/>
        <w:textAlignment w:val="auto"/>
        <w:rPr>
          <w:rFonts w:asciiTheme="minorHAnsi" w:eastAsiaTheme="minorHAnsi" w:hAnsiTheme="minorHAnsi"/>
          <w:kern w:val="2"/>
          <w:sz w:val="22"/>
          <w:szCs w:val="22"/>
        </w:rPr>
      </w:pPr>
    </w:p>
    <w:p w14:paraId="3BD96E44" w14:textId="77777777" w:rsidR="007C599A" w:rsidRPr="007E3032" w:rsidRDefault="007C599A" w:rsidP="003364C7">
      <w:pPr>
        <w:numPr>
          <w:ilvl w:val="0"/>
          <w:numId w:val="12"/>
        </w:numPr>
        <w:autoSpaceDE w:val="0"/>
        <w:autoSpaceDN w:val="0"/>
        <w:adjustRightInd/>
        <w:spacing w:line="240" w:lineRule="auto"/>
        <w:jc w:val="center"/>
        <w:textAlignment w:val="auto"/>
        <w:rPr>
          <w:rFonts w:asciiTheme="minorHAnsi" w:eastAsiaTheme="minorHAnsi" w:hAnsiTheme="minorHAnsi"/>
          <w:b/>
          <w:kern w:val="2"/>
          <w:sz w:val="22"/>
          <w:szCs w:val="22"/>
        </w:rPr>
      </w:pPr>
      <w:r w:rsidRPr="007E3032">
        <w:rPr>
          <w:rFonts w:asciiTheme="minorHAnsi" w:eastAsiaTheme="minorHAnsi" w:hAnsiTheme="minorHAnsi" w:hint="eastAsia"/>
          <w:b/>
          <w:kern w:val="2"/>
          <w:sz w:val="22"/>
          <w:szCs w:val="22"/>
        </w:rPr>
        <w:t>秘密情報に関する事項</w:t>
      </w:r>
    </w:p>
    <w:p w14:paraId="1F6801AB" w14:textId="77777777" w:rsidR="007C599A" w:rsidRPr="007E3032" w:rsidRDefault="007C599A" w:rsidP="003364C7">
      <w:pPr>
        <w:autoSpaceDE w:val="0"/>
        <w:autoSpaceDN w:val="0"/>
        <w:adjustRightInd/>
        <w:spacing w:line="240" w:lineRule="auto"/>
        <w:ind w:left="510"/>
        <w:textAlignment w:val="auto"/>
        <w:rPr>
          <w:rFonts w:asciiTheme="minorHAnsi" w:eastAsiaTheme="minorHAnsi" w:hAnsiTheme="minorHAnsi"/>
          <w:b/>
          <w:kern w:val="2"/>
          <w:sz w:val="22"/>
          <w:szCs w:val="22"/>
        </w:rPr>
      </w:pPr>
    </w:p>
    <w:p w14:paraId="7414C43A" w14:textId="77777777" w:rsidR="007C599A" w:rsidRPr="007E3032" w:rsidRDefault="007C599A" w:rsidP="003364C7">
      <w:pPr>
        <w:autoSpaceDE w:val="0"/>
        <w:autoSpaceDN w:val="0"/>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（定義）</w:t>
      </w:r>
    </w:p>
    <w:p w14:paraId="5BB8CD5E" w14:textId="77777777" w:rsidR="007C599A" w:rsidRPr="007E3032" w:rsidRDefault="007C599A" w:rsidP="00C2566D">
      <w:pPr>
        <w:spacing w:line="240" w:lineRule="auto"/>
        <w:ind w:leftChars="44" w:left="283" w:hangingChars="87" w:hanging="191"/>
        <w:textAlignment w:val="auto"/>
        <w:rPr>
          <w:rFonts w:asciiTheme="minorHAnsi" w:eastAsiaTheme="minorHAnsi" w:hAnsiTheme="minorHAnsi"/>
          <w:kern w:val="2"/>
          <w:sz w:val="22"/>
          <w:szCs w:val="22"/>
          <w:shd w:val="clear" w:color="auto" w:fill="FFFF00"/>
        </w:rPr>
      </w:pPr>
      <w:r w:rsidRPr="007E3032">
        <w:rPr>
          <w:rFonts w:asciiTheme="minorHAnsi" w:eastAsiaTheme="minorHAnsi" w:hAnsiTheme="minorHAnsi" w:hint="eastAsia"/>
          <w:kern w:val="2"/>
          <w:sz w:val="22"/>
          <w:szCs w:val="22"/>
        </w:rPr>
        <w:t>第１条　本別紙において「秘密情報」とは、乙が、</w:t>
      </w:r>
      <w:r w:rsidRPr="007E3032">
        <w:rPr>
          <w:rFonts w:asciiTheme="minorHAnsi" w:eastAsiaTheme="minorHAnsi" w:hAnsiTheme="minorHAnsi" w:hint="eastAsia"/>
          <w:kern w:val="2"/>
          <w:sz w:val="22"/>
        </w:rPr>
        <w:t>本件業務の遂行過程で知り得た情報のうち、甲が秘密である旨を明示した情報のことをいう。</w:t>
      </w:r>
    </w:p>
    <w:p w14:paraId="08C6330B" w14:textId="77777777" w:rsidR="007C599A" w:rsidRPr="007E3032" w:rsidRDefault="007C599A" w:rsidP="003364C7">
      <w:pPr>
        <w:autoSpaceDE w:val="0"/>
        <w:autoSpaceDN w:val="0"/>
        <w:adjustRightInd/>
        <w:spacing w:line="240" w:lineRule="auto"/>
        <w:textAlignment w:val="auto"/>
        <w:rPr>
          <w:rFonts w:asciiTheme="minorHAnsi" w:eastAsiaTheme="minorHAnsi" w:hAnsiTheme="minorHAnsi"/>
          <w:kern w:val="2"/>
          <w:sz w:val="22"/>
          <w:szCs w:val="22"/>
        </w:rPr>
      </w:pPr>
    </w:p>
    <w:p w14:paraId="36A0D53C"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（利用目的）</w:t>
      </w:r>
    </w:p>
    <w:p w14:paraId="53212707" w14:textId="77777777" w:rsidR="007C599A" w:rsidRPr="007E3032" w:rsidRDefault="007C599A" w:rsidP="003364C7">
      <w:pPr>
        <w:autoSpaceDE w:val="0"/>
        <w:autoSpaceDN w:val="0"/>
        <w:adjustRightInd/>
        <w:spacing w:line="240" w:lineRule="auto"/>
        <w:ind w:left="284" w:hangingChars="129" w:hanging="284"/>
        <w:textAlignment w:val="auto"/>
        <w:outlineLvl w:val="0"/>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第２条　乙は、秘密情報を本契約の履行目的のためにのみ使用し、本契約の履行目的以外には一切使用しない。</w:t>
      </w:r>
    </w:p>
    <w:p w14:paraId="39E31547"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p>
    <w:p w14:paraId="57B4278C"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（秘密保持の義務）</w:t>
      </w:r>
    </w:p>
    <w:p w14:paraId="355E0F22" w14:textId="091443A4" w:rsidR="007C599A" w:rsidRPr="007E3032" w:rsidRDefault="007C599A" w:rsidP="003364C7">
      <w:pPr>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第３条　乙は、本契約期間中及びその後におい</w:t>
      </w:r>
      <w:r w:rsidR="00A8604E" w:rsidRPr="007E3032">
        <w:rPr>
          <w:rFonts w:asciiTheme="minorHAnsi" w:eastAsiaTheme="minorHAnsi" w:hAnsiTheme="minorHAnsi" w:hint="eastAsia"/>
          <w:kern w:val="2"/>
          <w:sz w:val="22"/>
          <w:szCs w:val="22"/>
        </w:rPr>
        <w:t>て</w:t>
      </w:r>
      <w:r w:rsidRPr="007E3032">
        <w:rPr>
          <w:rFonts w:asciiTheme="minorHAnsi" w:eastAsiaTheme="minorHAnsi" w:hAnsiTheme="minorHAnsi" w:hint="eastAsia"/>
          <w:kern w:val="2"/>
          <w:sz w:val="22"/>
          <w:szCs w:val="22"/>
        </w:rPr>
        <w:t>、本件業務に従事する乙の役員・従業員等（以下、「従業員等」という。）への提供・開示を除き、秘密情報を第三者に提供・開示してはならない。ただし、法令の定めに基づく場合又は権限のある官公庁から要求のあった場合は、この限りではない。</w:t>
      </w:r>
    </w:p>
    <w:p w14:paraId="74776D0E" w14:textId="77777777" w:rsidR="007C599A" w:rsidRPr="007E3032" w:rsidRDefault="007C599A" w:rsidP="003364C7">
      <w:pPr>
        <w:adjustRightInd/>
        <w:spacing w:line="240" w:lineRule="auto"/>
        <w:ind w:left="282"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乙は、秘密情報を厳重に保管、管理し、秘密情報の漏えい、滅失又はき損の防止その他秘密情報の適切な管理のために、合理的な予防措置を実施するものとする。</w:t>
      </w:r>
    </w:p>
    <w:p w14:paraId="249FACE5" w14:textId="77777777" w:rsidR="007C599A" w:rsidRPr="007E3032" w:rsidRDefault="007C599A" w:rsidP="003364C7">
      <w:pPr>
        <w:autoSpaceDE w:val="0"/>
        <w:autoSpaceDN w:val="0"/>
        <w:adjustRightInd/>
        <w:spacing w:line="240" w:lineRule="auto"/>
        <w:ind w:left="284"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３　乙は、秘密情報を記載又は記録した文書、図面その他の書類又は磁気的若しくは光学的に記録された媒体（以下「本件情報媒体」という。）を、事業所内の定められた場所に保管し、外に持ち出さないこととする。やむを得ず一時的に本件情報媒体を事業所から持ち出す時には、盗難又は紛失の防止のため、常時携行する等の必要な措置を講ずることとする。</w:t>
      </w:r>
    </w:p>
    <w:p w14:paraId="1CB89BF2" w14:textId="77777777" w:rsidR="007C599A" w:rsidRPr="007E3032" w:rsidRDefault="007C599A" w:rsidP="003364C7">
      <w:pPr>
        <w:adjustRightInd/>
        <w:spacing w:line="240" w:lineRule="auto"/>
        <w:ind w:left="284"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４　乙は、甲に対し、秘密情報に関する乙の責任者その他の管理体制を示す書面を提出しなければならない。</w:t>
      </w:r>
    </w:p>
    <w:p w14:paraId="714342B7" w14:textId="77777777" w:rsidR="007C599A" w:rsidRPr="007E3032" w:rsidRDefault="007C599A" w:rsidP="003364C7">
      <w:pPr>
        <w:adjustRightInd/>
        <w:spacing w:line="240" w:lineRule="auto"/>
        <w:ind w:left="284"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５　甲は、秘密情報の適切な取扱いのために必要があると認める時は、乙に秘密情報の管理状況を報告させ、又は乙に対して当該管理状況を改善すべきことを指示することができるものとし、乙は、正当な理由のない限り、この指示に従わなければならないものとする。</w:t>
      </w:r>
    </w:p>
    <w:p w14:paraId="3C636256" w14:textId="77777777" w:rsidR="007C599A" w:rsidRPr="007E3032" w:rsidRDefault="007C599A" w:rsidP="003364C7">
      <w:pPr>
        <w:adjustRightInd/>
        <w:spacing w:line="240" w:lineRule="auto"/>
        <w:ind w:left="284"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６　甲は、乙の秘密情報の管理状況について、通常の営業時間内に事前連絡の上、実地検査を行い、又は必要な資料の提出を求めることができるものとし、乙は、この検査又は資料提出を、正当な理由のない限り、拒むことができないものとする。</w:t>
      </w:r>
    </w:p>
    <w:p w14:paraId="4BC060D2" w14:textId="77777777" w:rsidR="007C599A" w:rsidRPr="007E3032" w:rsidRDefault="007C599A" w:rsidP="003364C7">
      <w:pPr>
        <w:adjustRightInd/>
        <w:spacing w:line="240" w:lineRule="auto"/>
        <w:ind w:left="284" w:hanging="28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７　乙は、秘密情報を利用する乙の従業員等を必要最小限に限るとともに、当該従業員等に対し、必要な教育、指導、研修等を施し、第２条から第７条において乙が負う義務と同様の義務を負わせるものとする。</w:t>
      </w:r>
    </w:p>
    <w:p w14:paraId="2E4F417D"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p>
    <w:p w14:paraId="31903326"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bookmarkStart w:id="44" w:name="_Hlk188601119"/>
      <w:r w:rsidRPr="007E3032">
        <w:rPr>
          <w:rFonts w:asciiTheme="minorHAnsi" w:eastAsiaTheme="minorHAnsi" w:hAnsiTheme="minorHAnsi" w:hint="eastAsia"/>
          <w:kern w:val="2"/>
          <w:sz w:val="22"/>
          <w:szCs w:val="22"/>
        </w:rPr>
        <w:t>（再委託の制限）</w:t>
      </w:r>
    </w:p>
    <w:bookmarkEnd w:id="44"/>
    <w:p w14:paraId="04071160"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第４条　乙は、本件業務に係る秘密情報の取扱いに係る業務を乙の子会社を含めて再委託してはならない。ただし、再委託につき、甲の事前の承諾を得た場合は、この限りでない。</w:t>
      </w:r>
    </w:p>
    <w:p w14:paraId="1E3237D0"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再委託先によるその後の再委託（以下、再委託と併せて、「再委託等」といい、再委託先及びその先の再委託先を「再委託先等」という。）についても、前項と同様とする。</w:t>
      </w:r>
    </w:p>
    <w:p w14:paraId="0793F949"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３　乙は、第１項ただし書又は前項に基づき本件業務を再委託等する場合、各再委託先等に対し、本契約書に基づく一切の義務を遵守させるとともに、各再委託先等の行為につき一切の責任を負う。</w:t>
      </w:r>
    </w:p>
    <w:p w14:paraId="3A9D55E2" w14:textId="77777777" w:rsidR="00EC41EF" w:rsidRPr="007E3032" w:rsidRDefault="00EC41EF" w:rsidP="00C2566D">
      <w:pPr>
        <w:adjustRightInd/>
        <w:spacing w:line="240" w:lineRule="auto"/>
        <w:textAlignment w:val="auto"/>
        <w:rPr>
          <w:rFonts w:asciiTheme="minorHAnsi" w:eastAsiaTheme="minorHAnsi" w:hAnsiTheme="minorHAnsi"/>
          <w:kern w:val="2"/>
          <w:sz w:val="22"/>
          <w:szCs w:val="22"/>
        </w:rPr>
      </w:pPr>
    </w:p>
    <w:p w14:paraId="710C9D21"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（複製等の制限）</w:t>
      </w:r>
    </w:p>
    <w:p w14:paraId="0BF4F25A"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第５条　乙は、本件情報媒体を本契約の履行目的に必要な最小限度を超えて複製又は改変しないものとする。ただし、事前に甲から書面による承諾を受けた場合には、この限りでない。</w:t>
      </w:r>
    </w:p>
    <w:p w14:paraId="4F0227CF"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p>
    <w:p w14:paraId="20BE041F"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（漏洩等の事案の発生時における対応）</w:t>
      </w:r>
    </w:p>
    <w:p w14:paraId="34B0DD86"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第６条　乙は、秘密情報を開示、漏洩するなど本契約に違反し、又は違反するおそれ（以下、併せて、「漏洩等事案」という。）が生じたと認識した場合、直ちに甲に対してその事実を報告しなければならない。</w:t>
      </w:r>
    </w:p>
    <w:p w14:paraId="002F235E"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前項の場合において、乙は、被害の拡大防止又は復旧等のために必要な措置を速やかに実施し、甲に対して実施した措置の内容、再発防止策、その他甲が必要と認める事項を報告しなければならない。ただし、外部からの不正アクセスや不正プログラムの感染が疑われる当該端末等のＬＡＮケーブルを抜くなど、被害拡大防止のために直ちに行うべき措置などについては、直ちに行った上で、その後速やかにその旨を甲に報告するものとする。</w:t>
      </w:r>
    </w:p>
    <w:p w14:paraId="2B6C7DC7"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３　乙は、漏洩等事案に起因して第三者から苦情、異議、請求、その他の意思表示を受けたときは、速やかにその内容を甲に報告し、かつ、甲が承認した方法により、乙の費用と責任においてこれを解決しなければならない。</w:t>
      </w:r>
    </w:p>
    <w:p w14:paraId="7C2210B6"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４　漏洩等事案が生じた場合、甲は、乙の承諾なく、事実関係及び再発防止策の公表、当該漏洩等が生じた個人情報に係る本人への連絡等の対応等の措置を講ずることができる。</w:t>
      </w:r>
    </w:p>
    <w:p w14:paraId="41E8010A"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５　漏洩等事案に起因して甲が第三者から苦情、異議、請求、その他の意思表示を受けるなどの紛争（以下、単に「紛争」という。）が生じたときは、乙は当該紛争を解決するために甲が必要と認める協力支援その他の措置を実施するものとする。なお、乙は甲に対して、紛争により甲の支払った損害賠償金及び甲に生じた紛争対応のための費用（見舞金、訴訟費用、弁護士その他専門家にかかる費用を含むが、これに限られない。）を</w:t>
      </w:r>
      <w:r w:rsidRPr="007E3032">
        <w:rPr>
          <w:rFonts w:asciiTheme="minorHAnsi" w:eastAsiaTheme="minorHAnsi" w:hAnsiTheme="minorHAnsi" w:hint="eastAsia"/>
          <w:kern w:val="2"/>
          <w:sz w:val="22"/>
          <w:szCs w:val="22"/>
        </w:rPr>
        <w:lastRenderedPageBreak/>
        <w:t>賠償する責を負うものとする。</w:t>
      </w:r>
    </w:p>
    <w:p w14:paraId="7C7CBE43"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p>
    <w:p w14:paraId="589C042E"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（委託終了時等における秘密情報の消去）</w:t>
      </w:r>
    </w:p>
    <w:p w14:paraId="74592BA7" w14:textId="77777777" w:rsidR="007C599A" w:rsidRPr="007E3032" w:rsidRDefault="007C599A" w:rsidP="003364C7">
      <w:pPr>
        <w:autoSpaceDE w:val="0"/>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第７条　乙は、本件業務の履行において不要になったとき、本契約の履行が完了したとき、中止若しくは中断されたとき、又は甲から要請があったときは、甲から提供された本件情報媒体その他秘密情報を含む一切の媒体物（甲の事前の承諾を得て作成した複製物及び改変した物を含む。）を速やかに甲に返却し、又は甲の指示に従い、それらを適切な方法により速やかに廃棄（若しくは秘密情報を当該媒体から復元不可能な方法により抹消）するものとする。</w:t>
      </w:r>
    </w:p>
    <w:p w14:paraId="1BECA8CC"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p>
    <w:p w14:paraId="611448CA"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（違反した場合における契約解除及び損害賠償）</w:t>
      </w:r>
    </w:p>
    <w:p w14:paraId="62394D70" w14:textId="77777777" w:rsidR="007C599A" w:rsidRPr="007E3032" w:rsidRDefault="007C599A" w:rsidP="003364C7">
      <w:pPr>
        <w:autoSpaceDE w:val="0"/>
        <w:autoSpaceDN w:val="0"/>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第８条　乙が第２条から前条までの規定のいずれかに違反したときは、甲は直ちに本契約を解除することができる。</w:t>
      </w:r>
    </w:p>
    <w:p w14:paraId="4B5CBCA5"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乙が第２条から前条までの規定に違反したことにより、甲又は第三者に損害を与えたときは、乙はその損害を賠償するものとする。</w:t>
      </w:r>
    </w:p>
    <w:p w14:paraId="3FBDE28E"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p>
    <w:p w14:paraId="72A9288A"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（効力残存条項）</w:t>
      </w:r>
    </w:p>
    <w:p w14:paraId="5E8536DC"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第９条　第１条から前条までの規定は、本契約の終了後又は解除後といえども、なお従前のとおり効力を有する。</w:t>
      </w:r>
    </w:p>
    <w:p w14:paraId="37967229"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p>
    <w:p w14:paraId="21A65960" w14:textId="77777777" w:rsidR="007C599A" w:rsidRPr="007E3032" w:rsidRDefault="007C599A" w:rsidP="003364C7">
      <w:pPr>
        <w:widowControl/>
        <w:adjustRightInd/>
        <w:spacing w:line="240" w:lineRule="auto"/>
        <w:jc w:val="right"/>
        <w:textAlignment w:val="auto"/>
        <w:rPr>
          <w:rFonts w:asciiTheme="minorHAnsi" w:eastAsiaTheme="minorHAnsi" w:hAnsiTheme="minorHAnsi"/>
          <w:kern w:val="2"/>
          <w:sz w:val="22"/>
          <w:szCs w:val="22"/>
        </w:rPr>
      </w:pPr>
    </w:p>
    <w:p w14:paraId="05BF807C" w14:textId="77777777" w:rsidR="007C599A" w:rsidRPr="007E3032" w:rsidRDefault="007C599A" w:rsidP="003364C7">
      <w:pPr>
        <w:autoSpaceDE w:val="0"/>
        <w:autoSpaceDN w:val="0"/>
        <w:adjustRightInd/>
        <w:spacing w:line="240" w:lineRule="auto"/>
        <w:jc w:val="center"/>
        <w:textAlignment w:val="auto"/>
        <w:rPr>
          <w:rFonts w:asciiTheme="minorHAnsi" w:eastAsiaTheme="minorHAnsi" w:hAnsiTheme="minorHAnsi"/>
          <w:b/>
          <w:kern w:val="2"/>
          <w:sz w:val="22"/>
          <w:szCs w:val="22"/>
        </w:rPr>
      </w:pPr>
      <w:r w:rsidRPr="007E3032">
        <w:rPr>
          <w:rFonts w:asciiTheme="minorHAnsi" w:eastAsiaTheme="minorHAnsi" w:hAnsiTheme="minorHAnsi" w:hint="eastAsia"/>
          <w:b/>
          <w:kern w:val="2"/>
          <w:sz w:val="22"/>
          <w:szCs w:val="22"/>
        </w:rPr>
        <w:t>２．個人情報に関する事項</w:t>
      </w:r>
    </w:p>
    <w:p w14:paraId="1EB0C8E6" w14:textId="77777777" w:rsidR="007C599A" w:rsidRPr="007E3032" w:rsidRDefault="007C599A" w:rsidP="00C2566D">
      <w:pPr>
        <w:spacing w:line="240" w:lineRule="auto"/>
        <w:ind w:leftChars="44" w:left="283" w:hangingChars="87" w:hanging="191"/>
        <w:textAlignment w:val="auto"/>
        <w:rPr>
          <w:rFonts w:asciiTheme="minorHAnsi" w:eastAsiaTheme="minorHAnsi" w:hAnsiTheme="minorHAnsi"/>
          <w:kern w:val="2"/>
          <w:sz w:val="22"/>
          <w:szCs w:val="22"/>
          <w:shd w:val="clear" w:color="auto" w:fill="FFFF00"/>
        </w:rPr>
      </w:pPr>
    </w:p>
    <w:p w14:paraId="7F17EDB4" w14:textId="77777777" w:rsidR="007C599A" w:rsidRPr="007E3032" w:rsidRDefault="007C599A" w:rsidP="003364C7">
      <w:pPr>
        <w:autoSpaceDE w:val="0"/>
        <w:autoSpaceDN w:val="0"/>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（定義）</w:t>
      </w:r>
    </w:p>
    <w:p w14:paraId="5406FD8A" w14:textId="77777777" w:rsidR="007C599A" w:rsidRPr="007E3032" w:rsidRDefault="007C599A" w:rsidP="003364C7">
      <w:pPr>
        <w:autoSpaceDN w:val="0"/>
        <w:adjustRightInd/>
        <w:spacing w:line="240" w:lineRule="auto"/>
        <w:ind w:left="284" w:hangingChars="129" w:hanging="284"/>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第１条　本別紙において「個人情報」とは、生存する個人に関する情報であって、次の各号のいずれかに該当するものをいう。</w:t>
      </w:r>
    </w:p>
    <w:p w14:paraId="2B396762" w14:textId="77777777" w:rsidR="007C599A" w:rsidRPr="007E3032" w:rsidRDefault="007C599A" w:rsidP="003364C7">
      <w:pPr>
        <w:autoSpaceDN w:val="0"/>
        <w:adjustRightInd/>
        <w:spacing w:line="240" w:lineRule="auto"/>
        <w:ind w:leftChars="136" w:left="708" w:hangingChars="192" w:hanging="42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w:t>
      </w:r>
      <w:r w:rsidRPr="007E3032">
        <w:rPr>
          <w:rFonts w:asciiTheme="minorHAnsi" w:eastAsiaTheme="minorHAnsi" w:hAnsiTheme="minorHAnsi"/>
          <w:kern w:val="2"/>
          <w:sz w:val="22"/>
          <w:szCs w:val="22"/>
        </w:rPr>
        <w:t xml:space="preserve">1) </w:t>
      </w:r>
      <w:r w:rsidRPr="007E3032">
        <w:rPr>
          <w:rFonts w:asciiTheme="minorHAnsi" w:eastAsiaTheme="minorHAnsi" w:hAnsiTheme="minorHAnsi" w:hint="eastAsia"/>
          <w:kern w:val="2"/>
          <w:sz w:val="22"/>
          <w:szCs w:val="22"/>
        </w:rPr>
        <w:t>当該情報に含まれる氏名、生年月日、その他の記述等（文書、図面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個人識別符号を除く。）をいう。）により特定の個人を識別することができるもの（他の情報と容易に照合することができ、それにより特定の個人を識別することができるものを含む。）</w:t>
      </w:r>
    </w:p>
    <w:p w14:paraId="543FE2AF" w14:textId="77777777" w:rsidR="007C599A" w:rsidRPr="007E3032" w:rsidRDefault="007C599A" w:rsidP="003364C7">
      <w:pPr>
        <w:autoSpaceDN w:val="0"/>
        <w:adjustRightInd/>
        <w:spacing w:line="240" w:lineRule="auto"/>
        <w:ind w:leftChars="136" w:left="708" w:hangingChars="192" w:hanging="422"/>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w:t>
      </w:r>
      <w:r w:rsidRPr="007E3032">
        <w:rPr>
          <w:rFonts w:asciiTheme="minorHAnsi" w:eastAsiaTheme="minorHAnsi" w:hAnsiTheme="minorHAnsi"/>
          <w:kern w:val="2"/>
          <w:sz w:val="22"/>
          <w:szCs w:val="22"/>
        </w:rPr>
        <w:t xml:space="preserve">2) </w:t>
      </w:r>
      <w:r w:rsidRPr="007E3032">
        <w:rPr>
          <w:rFonts w:asciiTheme="minorHAnsi" w:eastAsiaTheme="minorHAnsi" w:hAnsiTheme="minorHAnsi" w:hint="eastAsia"/>
          <w:kern w:val="2"/>
          <w:sz w:val="22"/>
          <w:szCs w:val="22"/>
        </w:rPr>
        <w:t>個人情報の保護に関する法律施行令（平成１５年政令第５０７号）第１条に定める個人識別符号が含まれるもの。</w:t>
      </w:r>
    </w:p>
    <w:p w14:paraId="31E82360" w14:textId="77777777" w:rsidR="007C599A" w:rsidRPr="007E3032" w:rsidRDefault="007C599A" w:rsidP="003364C7">
      <w:pPr>
        <w:autoSpaceDN w:val="0"/>
        <w:adjustRightInd/>
        <w:spacing w:line="240" w:lineRule="auto"/>
        <w:ind w:left="284" w:hangingChars="129" w:hanging="284"/>
        <w:textAlignment w:val="auto"/>
        <w:rPr>
          <w:rFonts w:asciiTheme="minorHAnsi" w:eastAsiaTheme="minorHAnsi" w:hAnsiTheme="minorHAnsi"/>
          <w:kern w:val="2"/>
          <w:sz w:val="22"/>
          <w:szCs w:val="22"/>
        </w:rPr>
      </w:pPr>
    </w:p>
    <w:p w14:paraId="31A1DE83" w14:textId="77777777" w:rsidR="007C599A" w:rsidRPr="007E3032" w:rsidRDefault="007C599A" w:rsidP="00C2566D">
      <w:pPr>
        <w:adjustRightInd/>
        <w:spacing w:line="240" w:lineRule="auto"/>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（個人情報の取扱い）</w:t>
      </w:r>
    </w:p>
    <w:p w14:paraId="29E209C1" w14:textId="77777777" w:rsidR="007C599A" w:rsidRPr="007E3032" w:rsidRDefault="007C599A" w:rsidP="003364C7">
      <w:pPr>
        <w:autoSpaceDE w:val="0"/>
        <w:autoSpaceDN w:val="0"/>
        <w:adjustRightInd/>
        <w:spacing w:line="240" w:lineRule="auto"/>
        <w:ind w:left="284" w:hangingChars="129" w:hanging="284"/>
        <w:textAlignment w:val="auto"/>
        <w:outlineLvl w:val="0"/>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第２条　本別紙「１．秘密情報に関する事項」第２条から第９条までの規定は、本契約の</w:t>
      </w:r>
      <w:r w:rsidRPr="007E3032">
        <w:rPr>
          <w:rFonts w:asciiTheme="minorHAnsi" w:eastAsiaTheme="minorHAnsi" w:hAnsiTheme="minorHAnsi" w:hint="eastAsia"/>
          <w:kern w:val="2"/>
          <w:sz w:val="22"/>
          <w:szCs w:val="22"/>
        </w:rPr>
        <w:lastRenderedPageBreak/>
        <w:t>締結・履行のために、甲から乙に提供された個人情報の取扱いについて準用するものとする。</w:t>
      </w:r>
    </w:p>
    <w:p w14:paraId="5F9CF380"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乙は、本契約の締結・履行に際して個人情報を取り扱う場合には、個人情報の保護に関する法律（平成１５年法律第５７号</w:t>
      </w:r>
      <w:bookmarkStart w:id="45" w:name="_Hlk153406145"/>
      <w:r w:rsidRPr="007E3032">
        <w:rPr>
          <w:rFonts w:asciiTheme="minorHAnsi" w:eastAsiaTheme="minorHAnsi" w:hAnsiTheme="minorHAnsi" w:hint="eastAsia"/>
          <w:kern w:val="2"/>
          <w:sz w:val="22"/>
          <w:szCs w:val="22"/>
        </w:rPr>
        <w:t>。以下「個人情報保護法」という。</w:t>
      </w:r>
      <w:bookmarkEnd w:id="45"/>
      <w:r w:rsidRPr="007E3032">
        <w:rPr>
          <w:rFonts w:asciiTheme="minorHAnsi" w:eastAsiaTheme="minorHAnsi" w:hAnsiTheme="minorHAnsi" w:hint="eastAsia"/>
          <w:kern w:val="2"/>
          <w:sz w:val="22"/>
          <w:szCs w:val="22"/>
        </w:rPr>
        <w:t>）及び関連する政省令並びに個人情報保護委員会又は同委員会が権限を委任した機関が定める各種ガイドラインに従い、必要かつ適切な安全管理措置を講じた上で取り扱うものとする。</w:t>
      </w:r>
    </w:p>
    <w:p w14:paraId="23364CCB" w14:textId="77777777" w:rsidR="007C599A" w:rsidRPr="007E3032" w:rsidRDefault="007C599A" w:rsidP="003364C7">
      <w:pPr>
        <w:widowControl/>
        <w:adjustRightInd/>
        <w:spacing w:line="240" w:lineRule="auto"/>
        <w:ind w:left="284" w:hangingChars="129" w:hanging="284"/>
        <w:jc w:val="left"/>
        <w:textAlignment w:val="auto"/>
        <w:rPr>
          <w:rFonts w:asciiTheme="minorHAnsi" w:eastAsiaTheme="minorHAnsi" w:hAnsiTheme="minorHAnsi"/>
          <w:kern w:val="2"/>
          <w:sz w:val="22"/>
          <w:szCs w:val="22"/>
        </w:rPr>
      </w:pPr>
    </w:p>
    <w:p w14:paraId="752CD2AC" w14:textId="77777777" w:rsidR="007C599A" w:rsidRPr="007E3032" w:rsidRDefault="007C599A" w:rsidP="003364C7">
      <w:pPr>
        <w:autoSpaceDE w:val="0"/>
        <w:autoSpaceDN w:val="0"/>
        <w:adjustRightInd/>
        <w:spacing w:line="240" w:lineRule="auto"/>
        <w:textAlignment w:val="auto"/>
        <w:rPr>
          <w:rFonts w:asciiTheme="minorHAnsi" w:eastAsiaTheme="minorHAnsi" w:hAnsiTheme="minorHAnsi"/>
          <w:kern w:val="2"/>
          <w:sz w:val="22"/>
          <w:szCs w:val="22"/>
        </w:rPr>
      </w:pPr>
    </w:p>
    <w:p w14:paraId="539B02E6" w14:textId="77777777" w:rsidR="007C599A" w:rsidRPr="007E3032" w:rsidRDefault="007C599A" w:rsidP="003364C7">
      <w:pPr>
        <w:adjustRightInd/>
        <w:spacing w:line="240" w:lineRule="auto"/>
        <w:jc w:val="center"/>
        <w:textAlignment w:val="auto"/>
        <w:rPr>
          <w:rFonts w:asciiTheme="minorHAnsi" w:eastAsiaTheme="minorHAnsi" w:hAnsiTheme="minorHAnsi"/>
          <w:b/>
          <w:kern w:val="2"/>
          <w:sz w:val="22"/>
          <w:szCs w:val="22"/>
        </w:rPr>
      </w:pPr>
      <w:r w:rsidRPr="007E3032">
        <w:rPr>
          <w:rFonts w:asciiTheme="minorHAnsi" w:eastAsiaTheme="minorHAnsi" w:hAnsiTheme="minorHAnsi" w:hint="eastAsia"/>
          <w:b/>
          <w:kern w:val="2"/>
          <w:sz w:val="22"/>
          <w:szCs w:val="22"/>
        </w:rPr>
        <w:t>３．談合等の不正行為に関する事項</w:t>
      </w:r>
    </w:p>
    <w:p w14:paraId="7CCB197A"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169D5B0E"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（談合等の不正行為による契約の解除）</w:t>
      </w:r>
    </w:p>
    <w:p w14:paraId="2DBAD3C5"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第１条　甲は、次の各号のいずれかに該当したときは、本契約を解除することができる。</w:t>
      </w:r>
    </w:p>
    <w:p w14:paraId="735B026E" w14:textId="77777777" w:rsidR="007C599A" w:rsidRPr="007E3032" w:rsidRDefault="007C599A" w:rsidP="003364C7">
      <w:pPr>
        <w:adjustRightInd/>
        <w:spacing w:line="240" w:lineRule="auto"/>
        <w:ind w:leftChars="135" w:left="705" w:hangingChars="192" w:hanging="422"/>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本契約に関し、乙が私的独占の禁止及び公正取引の確保に関する法律（昭和２２年法律第５４号。以下「独占禁止法」という。）第３条若しくは第６条の規定に違反し、又は乙が構成事業者である事業者団体が独占禁止法第８条第１号、第２号の規定に違反したことにより、公正取引委員会が乙に対し、独占禁止法第７条第１項の規定若しくは独占禁止法第８条の２第１項の規定に基づく排除措置命令、又は独占禁止法第７条の２第１項の規定若しくは独占禁止法第８条の３の規定に基づく課徴金の納付命令を行い、当該排除措置命令又は納付命令が確定したとき。</w:t>
      </w:r>
    </w:p>
    <w:p w14:paraId="05793C50" w14:textId="77777777" w:rsidR="007C599A" w:rsidRPr="007E3032" w:rsidRDefault="007C599A" w:rsidP="003364C7">
      <w:pPr>
        <w:adjustRightInd/>
        <w:spacing w:line="240" w:lineRule="auto"/>
        <w:ind w:leftChars="135" w:left="705" w:hangingChars="192" w:hanging="422"/>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(2) 公正取引委員会が、乙に対して独占禁止法第７条の４第７項又は第７条の７第３項の規定による課徴金の納付を命じない旨の通知を行ったとき。</w:t>
      </w:r>
    </w:p>
    <w:p w14:paraId="170B7067" w14:textId="77777777" w:rsidR="007C599A" w:rsidRPr="007E3032" w:rsidRDefault="007C599A" w:rsidP="003364C7">
      <w:pPr>
        <w:adjustRightInd/>
        <w:spacing w:line="240" w:lineRule="auto"/>
        <w:ind w:leftChars="135" w:left="705" w:hangingChars="192" w:hanging="422"/>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(3) 本契約に関し、乙</w:t>
      </w:r>
      <w:bookmarkStart w:id="46" w:name="_Hlk154500580"/>
      <w:r w:rsidRPr="007E3032">
        <w:rPr>
          <w:rFonts w:asciiTheme="minorHAnsi" w:eastAsiaTheme="minorHAnsi" w:hAnsiTheme="minorHAnsi" w:hint="eastAsia"/>
          <w:kern w:val="2"/>
          <w:sz w:val="22"/>
          <w:szCs w:val="22"/>
        </w:rPr>
        <w:t>又はその従業員等</w:t>
      </w:r>
      <w:bookmarkEnd w:id="46"/>
      <w:r w:rsidRPr="007E3032">
        <w:rPr>
          <w:rFonts w:asciiTheme="minorHAnsi" w:eastAsiaTheme="minorHAnsi" w:hAnsiTheme="minorHAnsi" w:hint="eastAsia"/>
          <w:kern w:val="2"/>
          <w:sz w:val="22"/>
          <w:szCs w:val="22"/>
        </w:rPr>
        <w:t>に対し、刑法（明治４０年法律第４５号）第９６条の６若しくは第１９８条又は独占禁止法第８９条第１項、第９０条第１号、若しくは第９５条第１項第１号、第３号に規定する刑が確定したとき。</w:t>
      </w:r>
    </w:p>
    <w:p w14:paraId="2CE3E0C2" w14:textId="77777777" w:rsidR="007C599A" w:rsidRPr="007E3032" w:rsidRDefault="007C599A" w:rsidP="003364C7">
      <w:pPr>
        <w:adjustRightInd/>
        <w:spacing w:line="240" w:lineRule="auto"/>
        <w:ind w:leftChars="300" w:left="1070" w:hangingChars="200" w:hanging="440"/>
        <w:jc w:val="left"/>
        <w:textAlignment w:val="auto"/>
        <w:rPr>
          <w:rFonts w:asciiTheme="minorHAnsi" w:eastAsiaTheme="minorHAnsi" w:hAnsiTheme="minorHAnsi"/>
          <w:kern w:val="2"/>
          <w:sz w:val="22"/>
          <w:szCs w:val="22"/>
        </w:rPr>
      </w:pPr>
    </w:p>
    <w:p w14:paraId="3D3234F0"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（談合等の不正行為に係る通知文書の写しの提出）</w:t>
      </w:r>
    </w:p>
    <w:p w14:paraId="4A25B972"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第２条　乙は、前条第１号又は第２号のいずれかに該当することとなったときは、速やかに、</w:t>
      </w:r>
      <w:bookmarkStart w:id="47" w:name="_Hlk154500593"/>
      <w:r w:rsidRPr="007E3032">
        <w:rPr>
          <w:rFonts w:asciiTheme="minorHAnsi" w:eastAsiaTheme="minorHAnsi" w:hAnsiTheme="minorHAnsi" w:hint="eastAsia"/>
          <w:kern w:val="2"/>
          <w:sz w:val="22"/>
          <w:szCs w:val="22"/>
        </w:rPr>
        <w:t>その命令・通知等に応じて、</w:t>
      </w:r>
      <w:bookmarkEnd w:id="47"/>
      <w:r w:rsidRPr="007E3032">
        <w:rPr>
          <w:rFonts w:asciiTheme="minorHAnsi" w:eastAsiaTheme="minorHAnsi" w:hAnsiTheme="minorHAnsi" w:hint="eastAsia"/>
          <w:kern w:val="2"/>
          <w:sz w:val="22"/>
          <w:szCs w:val="22"/>
        </w:rPr>
        <w:t>次の各号の文書のいずれかの写しを甲に提出しなければならない。</w:t>
      </w:r>
    </w:p>
    <w:p w14:paraId="24483796" w14:textId="77777777" w:rsidR="007C599A" w:rsidRPr="007E3032" w:rsidRDefault="007C599A" w:rsidP="003364C7">
      <w:pPr>
        <w:adjustRightInd/>
        <w:spacing w:line="240" w:lineRule="auto"/>
        <w:ind w:leftChars="136" w:left="851" w:hangingChars="257" w:hanging="56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独占禁止法第６１条第１項の排除措置命令書</w:t>
      </w:r>
    </w:p>
    <w:p w14:paraId="018941EC" w14:textId="77777777" w:rsidR="007C599A" w:rsidRPr="007E3032" w:rsidRDefault="007C599A" w:rsidP="003364C7">
      <w:pPr>
        <w:adjustRightInd/>
        <w:spacing w:line="240" w:lineRule="auto"/>
        <w:ind w:leftChars="136" w:left="851" w:hangingChars="257" w:hanging="56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(2) 独占禁止法第６２条第１項の課徴金納付命令書</w:t>
      </w:r>
    </w:p>
    <w:p w14:paraId="09B2B8B4" w14:textId="77777777" w:rsidR="007C599A" w:rsidRPr="007E3032" w:rsidRDefault="007C599A" w:rsidP="003364C7">
      <w:pPr>
        <w:adjustRightInd/>
        <w:spacing w:line="240" w:lineRule="auto"/>
        <w:ind w:leftChars="135" w:left="705" w:hangingChars="192" w:hanging="422"/>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(3) 独占禁止法第７条の４第７項又は第７条の７第３項の課徴金の納付を命じない旨の通知文書</w:t>
      </w:r>
    </w:p>
    <w:p w14:paraId="28648D30"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34892778"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lastRenderedPageBreak/>
        <w:t>（談合等の不正行為の場合の損害賠償等）</w:t>
      </w:r>
    </w:p>
    <w:p w14:paraId="0CBBEB32"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第３条　乙が、本契約に関し、第１条各号のいずれかに該当したときは、甲が本契約の全部又は一部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03A88AA"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前項の規定は、甲に生じた実際の損害額（直接の損害額に加え、甲がこれに対応するために要した費用（甲の従業員等又は甲が指定する第三者の人件費、実費その他を含む。）及び甲が支出した見舞金、訴訟費用、弁護士その他専門家にかかる費用、並びに支給済みの謝金、経費その他の費用を含むが、これらに限られない。）が同項に規定する違約金の金額を超える場合において、甲がその超える分について乙に対し損害賠償金を請求することを妨げるものではない。</w:t>
      </w:r>
    </w:p>
    <w:p w14:paraId="00999307" w14:textId="77777777" w:rsidR="007C599A" w:rsidRPr="007E3032" w:rsidRDefault="007C599A" w:rsidP="003364C7">
      <w:pPr>
        <w:adjustRightInd/>
        <w:spacing w:line="240" w:lineRule="auto"/>
        <w:ind w:left="284"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３　本条の規定は、本契約の終了（その理由の如何を問わない。）後も有効に存続するものとする。</w:t>
      </w:r>
    </w:p>
    <w:p w14:paraId="1EAA2449" w14:textId="77777777" w:rsidR="007C599A" w:rsidRPr="007E3032" w:rsidRDefault="007C599A" w:rsidP="003364C7">
      <w:pPr>
        <w:adjustRightInd/>
        <w:spacing w:line="240" w:lineRule="auto"/>
        <w:ind w:left="284" w:hanging="284"/>
        <w:jc w:val="left"/>
        <w:textAlignment w:val="auto"/>
        <w:rPr>
          <w:rFonts w:asciiTheme="minorHAnsi" w:eastAsiaTheme="minorHAnsi" w:hAnsiTheme="minorHAnsi"/>
          <w:kern w:val="2"/>
          <w:sz w:val="22"/>
          <w:szCs w:val="22"/>
        </w:rPr>
      </w:pPr>
    </w:p>
    <w:p w14:paraId="003ED137" w14:textId="77777777" w:rsidR="007C599A" w:rsidRPr="007E3032" w:rsidRDefault="007C599A" w:rsidP="003364C7">
      <w:pPr>
        <w:adjustRightInd/>
        <w:spacing w:line="240" w:lineRule="auto"/>
        <w:ind w:left="284" w:hanging="284"/>
        <w:jc w:val="left"/>
        <w:textAlignment w:val="auto"/>
        <w:rPr>
          <w:rFonts w:asciiTheme="minorHAnsi" w:eastAsiaTheme="minorHAnsi" w:hAnsiTheme="minorHAnsi"/>
          <w:kern w:val="2"/>
          <w:sz w:val="22"/>
          <w:szCs w:val="22"/>
        </w:rPr>
      </w:pPr>
    </w:p>
    <w:p w14:paraId="04ECD34C" w14:textId="77777777" w:rsidR="007C599A" w:rsidRPr="007E3032" w:rsidRDefault="007C599A" w:rsidP="003364C7">
      <w:pPr>
        <w:adjustRightInd/>
        <w:spacing w:line="240" w:lineRule="auto"/>
        <w:jc w:val="center"/>
        <w:textAlignment w:val="auto"/>
        <w:rPr>
          <w:rFonts w:asciiTheme="minorHAnsi" w:eastAsiaTheme="minorHAnsi" w:hAnsiTheme="minorHAnsi"/>
          <w:b/>
          <w:kern w:val="2"/>
          <w:sz w:val="22"/>
          <w:szCs w:val="22"/>
        </w:rPr>
      </w:pPr>
      <w:r w:rsidRPr="007E3032">
        <w:rPr>
          <w:rFonts w:asciiTheme="minorHAnsi" w:eastAsiaTheme="minorHAnsi" w:hAnsiTheme="minorHAnsi" w:hint="eastAsia"/>
          <w:b/>
          <w:kern w:val="2"/>
          <w:sz w:val="22"/>
          <w:szCs w:val="22"/>
        </w:rPr>
        <w:t>４．反社会的勢力の排除に関する事項</w:t>
      </w:r>
    </w:p>
    <w:p w14:paraId="0C72B373" w14:textId="77777777" w:rsidR="007C599A" w:rsidRPr="007E3032" w:rsidRDefault="007C599A" w:rsidP="003364C7">
      <w:pPr>
        <w:adjustRightInd/>
        <w:spacing w:line="240" w:lineRule="auto"/>
        <w:textAlignment w:val="auto"/>
        <w:rPr>
          <w:rFonts w:asciiTheme="minorHAnsi" w:eastAsiaTheme="minorHAnsi" w:hAnsiTheme="minorHAnsi"/>
          <w:b/>
          <w:kern w:val="2"/>
          <w:sz w:val="22"/>
          <w:szCs w:val="22"/>
        </w:rPr>
      </w:pPr>
    </w:p>
    <w:p w14:paraId="275B0467"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（反社会的勢力の定義）</w:t>
      </w:r>
    </w:p>
    <w:p w14:paraId="69C4AADC"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第１条　本別紙において、反社会的勢力とは、次の各号の一に該当する者をいうものとする。</w:t>
      </w:r>
    </w:p>
    <w:p w14:paraId="38DBAE66" w14:textId="77777777" w:rsidR="007C599A" w:rsidRPr="007E3032" w:rsidRDefault="007C599A" w:rsidP="003364C7">
      <w:pPr>
        <w:adjustRightInd/>
        <w:spacing w:line="240" w:lineRule="auto"/>
        <w:ind w:leftChars="128" w:left="709" w:hangingChars="200" w:hanging="44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暴力団</w:t>
      </w:r>
    </w:p>
    <w:p w14:paraId="5EBE5392" w14:textId="77777777" w:rsidR="007C599A" w:rsidRPr="007E3032" w:rsidRDefault="007C599A" w:rsidP="00C2566D">
      <w:pPr>
        <w:adjustRightInd/>
        <w:spacing w:line="240" w:lineRule="auto"/>
        <w:ind w:leftChars="128" w:left="269"/>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(2) 暴力団員</w:t>
      </w:r>
    </w:p>
    <w:p w14:paraId="4699040C" w14:textId="77777777" w:rsidR="007C599A" w:rsidRPr="007E3032" w:rsidRDefault="007C599A" w:rsidP="00C2566D">
      <w:pPr>
        <w:adjustRightInd/>
        <w:spacing w:line="240" w:lineRule="auto"/>
        <w:ind w:leftChars="128" w:left="269"/>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(3) 暴力団員でなくなった時から５年を経過しない者</w:t>
      </w:r>
    </w:p>
    <w:p w14:paraId="773D0B6F" w14:textId="77777777" w:rsidR="007C599A" w:rsidRPr="007E3032" w:rsidRDefault="007C599A" w:rsidP="00C2566D">
      <w:pPr>
        <w:adjustRightInd/>
        <w:spacing w:line="240" w:lineRule="auto"/>
        <w:ind w:leftChars="128" w:left="269"/>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(4) 暴力団準構成員</w:t>
      </w:r>
    </w:p>
    <w:p w14:paraId="7BECA1AC" w14:textId="77777777" w:rsidR="007C599A" w:rsidRPr="007E3032" w:rsidRDefault="007C599A" w:rsidP="003364C7">
      <w:pPr>
        <w:adjustRightInd/>
        <w:spacing w:line="240" w:lineRule="auto"/>
        <w:ind w:leftChars="128" w:left="269" w:firstLineChars="6" w:firstLine="13"/>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(5) 暴力団関係企業</w:t>
      </w:r>
    </w:p>
    <w:p w14:paraId="40034988" w14:textId="77777777" w:rsidR="007C599A" w:rsidRPr="007E3032" w:rsidRDefault="007C599A" w:rsidP="003364C7">
      <w:pPr>
        <w:adjustRightInd/>
        <w:spacing w:line="240" w:lineRule="auto"/>
        <w:ind w:leftChars="128" w:left="269" w:firstLineChars="6" w:firstLine="13"/>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(6) 総会屋等、社会運動等標ぼうゴロ又は特殊知能暴力集団等</w:t>
      </w:r>
    </w:p>
    <w:p w14:paraId="5928BE98" w14:textId="77777777" w:rsidR="007C599A" w:rsidRPr="007E3032" w:rsidRDefault="007C599A" w:rsidP="00C2566D">
      <w:pPr>
        <w:adjustRightInd/>
        <w:spacing w:line="240" w:lineRule="auto"/>
        <w:ind w:leftChars="135" w:left="283"/>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(7) その他、前各号に準ずる者</w:t>
      </w:r>
    </w:p>
    <w:p w14:paraId="0B24C568" w14:textId="77777777" w:rsidR="007C599A" w:rsidRPr="007E3032" w:rsidRDefault="007C599A" w:rsidP="003364C7">
      <w:pPr>
        <w:adjustRightInd/>
        <w:spacing w:line="240" w:lineRule="auto"/>
        <w:ind w:left="1335" w:hangingChars="607" w:hanging="1335"/>
        <w:jc w:val="left"/>
        <w:textAlignment w:val="auto"/>
        <w:rPr>
          <w:rFonts w:asciiTheme="minorHAnsi" w:eastAsiaTheme="minorHAnsi" w:hAnsiTheme="minorHAnsi"/>
          <w:kern w:val="2"/>
          <w:sz w:val="22"/>
          <w:szCs w:val="22"/>
        </w:rPr>
      </w:pPr>
    </w:p>
    <w:p w14:paraId="1CB5E7BF"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（表明及び確約）</w:t>
      </w:r>
    </w:p>
    <w:p w14:paraId="09885060"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第２条　乙は、甲に対し、反社会的勢力に該当しないこと、および次の各号のいずれにも該当しないことを表明し、かつ将来にわたっても該当しないことを確約する。</w:t>
      </w:r>
    </w:p>
    <w:p w14:paraId="4D801903" w14:textId="77777777" w:rsidR="007C599A" w:rsidRPr="007E3032" w:rsidRDefault="007C599A" w:rsidP="003364C7">
      <w:pPr>
        <w:adjustRightInd/>
        <w:spacing w:line="240" w:lineRule="auto"/>
        <w:ind w:leftChars="134" w:left="706" w:hangingChars="193" w:hanging="42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反社会的勢力が経営を支配していると認められる関係を有すること。</w:t>
      </w:r>
    </w:p>
    <w:p w14:paraId="464C7363" w14:textId="77777777" w:rsidR="007C599A" w:rsidRPr="007E3032" w:rsidRDefault="007C599A" w:rsidP="003364C7">
      <w:pPr>
        <w:adjustRightInd/>
        <w:spacing w:line="240" w:lineRule="auto"/>
        <w:ind w:leftChars="134" w:left="706" w:hangingChars="193" w:hanging="42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(2) 反社会的勢力が経営に実質的に関与していると認められる関係を有すること。</w:t>
      </w:r>
    </w:p>
    <w:p w14:paraId="7DF37AFF" w14:textId="77777777" w:rsidR="007C599A" w:rsidRPr="007E3032" w:rsidRDefault="007C599A" w:rsidP="003364C7">
      <w:pPr>
        <w:adjustRightInd/>
        <w:spacing w:line="240" w:lineRule="auto"/>
        <w:ind w:leftChars="134" w:left="706" w:hangingChars="193" w:hanging="42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(3) 自己、自社若しくは第三者の不正の利益を図る目的又は第三者に損害を加える目的をもってするなど、不当に反社会的勢力を利用していると認められる関係を有</w:t>
      </w:r>
      <w:r w:rsidRPr="007E3032">
        <w:rPr>
          <w:rFonts w:asciiTheme="minorHAnsi" w:eastAsiaTheme="minorHAnsi" w:hAnsiTheme="minorHAnsi" w:hint="eastAsia"/>
          <w:kern w:val="2"/>
          <w:sz w:val="22"/>
          <w:szCs w:val="22"/>
        </w:rPr>
        <w:lastRenderedPageBreak/>
        <w:t>すること。</w:t>
      </w:r>
    </w:p>
    <w:p w14:paraId="00C28745" w14:textId="77777777" w:rsidR="007C599A" w:rsidRPr="007E3032" w:rsidRDefault="007C599A" w:rsidP="003364C7">
      <w:pPr>
        <w:adjustRightInd/>
        <w:spacing w:line="240" w:lineRule="auto"/>
        <w:ind w:leftChars="134" w:left="706" w:hangingChars="193" w:hanging="42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(4) 反社会的勢力に対して資金等を提供し、又は便宜を供与するなどの関与をしていると認められる関係を有すること。</w:t>
      </w:r>
    </w:p>
    <w:p w14:paraId="41CC14A5" w14:textId="77777777" w:rsidR="007C599A" w:rsidRPr="007E3032" w:rsidRDefault="007C599A" w:rsidP="003364C7">
      <w:pPr>
        <w:adjustRightInd/>
        <w:spacing w:line="240" w:lineRule="auto"/>
        <w:ind w:leftChars="134" w:left="706" w:hangingChars="193" w:hanging="425"/>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(5) 役員又は経営に実質的に関与している者が反社会的勢力と社会的に非難されるべき関係を有すること。</w:t>
      </w:r>
    </w:p>
    <w:p w14:paraId="4D40C8B8"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乙は、自ら又は第三者を利用して次の各号の一にでも該当する行為を行わないことを確約する。</w:t>
      </w:r>
    </w:p>
    <w:p w14:paraId="49612AC9" w14:textId="77777777" w:rsidR="007C599A" w:rsidRPr="007E3032" w:rsidRDefault="007C599A" w:rsidP="003364C7">
      <w:pPr>
        <w:adjustRightInd/>
        <w:spacing w:line="240" w:lineRule="auto"/>
        <w:ind w:leftChars="128" w:left="709" w:hangingChars="200" w:hanging="44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暴力的な要求行為</w:t>
      </w:r>
    </w:p>
    <w:p w14:paraId="2FB34919" w14:textId="77777777" w:rsidR="007C599A" w:rsidRPr="007E3032" w:rsidRDefault="007C599A" w:rsidP="003364C7">
      <w:pPr>
        <w:adjustRightInd/>
        <w:spacing w:line="240" w:lineRule="auto"/>
        <w:ind w:leftChars="128" w:left="709" w:hangingChars="200" w:hanging="44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(2) 法的な責任を超えた不当な要求行為</w:t>
      </w:r>
    </w:p>
    <w:p w14:paraId="0C080306" w14:textId="77777777" w:rsidR="007C599A" w:rsidRPr="007E3032" w:rsidRDefault="007C599A" w:rsidP="003364C7">
      <w:pPr>
        <w:adjustRightInd/>
        <w:spacing w:line="240" w:lineRule="auto"/>
        <w:ind w:leftChars="128" w:left="709" w:hangingChars="200" w:hanging="44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(3) 取引に関して、脅迫的な言動をし、又は暴力を用いる行為</w:t>
      </w:r>
    </w:p>
    <w:p w14:paraId="2A68C6D6" w14:textId="77777777" w:rsidR="007C599A" w:rsidRPr="007E3032" w:rsidRDefault="007C599A" w:rsidP="003364C7">
      <w:pPr>
        <w:adjustRightInd/>
        <w:spacing w:line="240" w:lineRule="auto"/>
        <w:ind w:leftChars="128" w:left="709" w:hangingChars="200" w:hanging="44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(4) 風説を流布し、偽計を用い又は威力を用いて甲の信用を毀損し、又は甲の業務を妨害する行為</w:t>
      </w:r>
    </w:p>
    <w:p w14:paraId="10A0C86D"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0335B86C"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（反社会的勢力関与の場合の契約の解除）</w:t>
      </w:r>
    </w:p>
    <w:p w14:paraId="3EF0AAE7"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第３条　甲は、乙が前条の規定に違反した場合、催告その他何らの手続きを要することなく、乙の期限の利益を喪失させること及び直ちに本契約の全部又は一部を解除することができるものとする。</w:t>
      </w:r>
    </w:p>
    <w:p w14:paraId="31D92515" w14:textId="77777777" w:rsidR="007C599A" w:rsidRPr="007E3032" w:rsidRDefault="007C599A" w:rsidP="003364C7">
      <w:pPr>
        <w:adjustRightInd/>
        <w:spacing w:line="240" w:lineRule="auto"/>
        <w:ind w:left="220" w:hangingChars="100" w:hanging="22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前項の規定により本契約が解除された場合には、乙は、解除により生じる損害について、甲に対し一切の請求を行わない。</w:t>
      </w:r>
    </w:p>
    <w:p w14:paraId="727053D8"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5A4D6EAB" w14:textId="77777777" w:rsidR="007C599A" w:rsidRPr="007E3032" w:rsidRDefault="007C599A" w:rsidP="003364C7">
      <w:pPr>
        <w:adjustRightInd/>
        <w:spacing w:line="240" w:lineRule="auto"/>
        <w:ind w:left="660" w:hangingChars="300" w:hanging="660"/>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（反社会的勢力関与の場合の損害賠償等）</w:t>
      </w:r>
    </w:p>
    <w:p w14:paraId="679B70DB"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第４条　乙が第２条の規定に違反したことにより、甲に損害を与えたときは、乙は、その損害を賠償するものとする。</w:t>
      </w:r>
    </w:p>
    <w:p w14:paraId="5145807D" w14:textId="77777777" w:rsidR="007C599A" w:rsidRPr="007E3032" w:rsidRDefault="007C599A" w:rsidP="003364C7">
      <w:pPr>
        <w:adjustRightInd/>
        <w:spacing w:line="240" w:lineRule="auto"/>
        <w:ind w:left="284" w:hangingChars="129" w:hanging="284"/>
        <w:jc w:val="lef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２　前条第２項及び本条の規定は、本契約の</w:t>
      </w:r>
      <w:bookmarkStart w:id="48" w:name="_Hlk156477136"/>
      <w:r w:rsidRPr="007E3032">
        <w:rPr>
          <w:rFonts w:asciiTheme="minorHAnsi" w:eastAsiaTheme="minorHAnsi" w:hAnsiTheme="minorHAnsi" w:hint="eastAsia"/>
          <w:kern w:val="2"/>
          <w:sz w:val="22"/>
          <w:szCs w:val="22"/>
        </w:rPr>
        <w:t>終了（その理由の如何を問わない。）</w:t>
      </w:r>
      <w:bookmarkEnd w:id="48"/>
      <w:r w:rsidRPr="007E3032">
        <w:rPr>
          <w:rFonts w:asciiTheme="minorHAnsi" w:eastAsiaTheme="minorHAnsi" w:hAnsiTheme="minorHAnsi" w:hint="eastAsia"/>
          <w:kern w:val="2"/>
          <w:sz w:val="22"/>
          <w:szCs w:val="22"/>
        </w:rPr>
        <w:t>後も有効に存続するものとする。</w:t>
      </w:r>
    </w:p>
    <w:p w14:paraId="725F09B5"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43045DD7"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1990C8F7" w14:textId="77777777" w:rsidR="007C599A" w:rsidRPr="007E3032" w:rsidRDefault="007C599A" w:rsidP="003364C7">
      <w:pPr>
        <w:numPr>
          <w:ilvl w:val="0"/>
          <w:numId w:val="11"/>
        </w:numPr>
        <w:adjustRightInd/>
        <w:spacing w:line="240" w:lineRule="auto"/>
        <w:jc w:val="center"/>
        <w:textAlignment w:val="auto"/>
        <w:rPr>
          <w:rFonts w:asciiTheme="minorHAnsi" w:eastAsiaTheme="minorHAnsi" w:hAnsiTheme="minorHAnsi"/>
          <w:b/>
          <w:kern w:val="2"/>
          <w:sz w:val="22"/>
          <w:szCs w:val="22"/>
        </w:rPr>
      </w:pPr>
      <w:r w:rsidRPr="007E3032">
        <w:rPr>
          <w:rFonts w:asciiTheme="minorHAnsi" w:eastAsiaTheme="minorHAnsi" w:hAnsiTheme="minorHAnsi" w:hint="eastAsia"/>
          <w:b/>
          <w:kern w:val="2"/>
          <w:sz w:val="22"/>
          <w:szCs w:val="22"/>
        </w:rPr>
        <w:t>契約の公表に関する事項</w:t>
      </w:r>
    </w:p>
    <w:p w14:paraId="627A669F" w14:textId="77777777" w:rsidR="007C599A" w:rsidRPr="007E3032" w:rsidRDefault="007C599A" w:rsidP="003364C7">
      <w:pPr>
        <w:adjustRightInd/>
        <w:spacing w:line="240" w:lineRule="auto"/>
        <w:jc w:val="center"/>
        <w:textAlignment w:val="auto"/>
        <w:rPr>
          <w:rFonts w:asciiTheme="minorHAnsi" w:eastAsiaTheme="minorHAnsi" w:hAnsiTheme="minorHAnsi"/>
          <w:kern w:val="2"/>
          <w:sz w:val="22"/>
          <w:szCs w:val="22"/>
        </w:rPr>
      </w:pPr>
    </w:p>
    <w:p w14:paraId="0CBFD920" w14:textId="77777777" w:rsidR="007C599A" w:rsidRPr="007E3032" w:rsidRDefault="007C599A" w:rsidP="003364C7">
      <w:pPr>
        <w:spacing w:line="240" w:lineRule="auto"/>
        <w:ind w:left="284" w:hangingChars="129" w:hanging="284"/>
        <w:textAlignment w:val="auto"/>
        <w:rPr>
          <w:rFonts w:asciiTheme="minorHAnsi" w:eastAsiaTheme="minorHAnsi" w:hAnsiTheme="minorHAnsi" w:cs="ＭＳ ゴシック"/>
          <w:b/>
          <w:bCs/>
          <w:sz w:val="22"/>
          <w:szCs w:val="22"/>
          <w:highlight w:val="yellow"/>
        </w:rPr>
      </w:pPr>
      <w:r w:rsidRPr="007E3032">
        <w:rPr>
          <w:rFonts w:asciiTheme="minorHAnsi" w:eastAsiaTheme="minorHAnsi" w:hAnsiTheme="minorHAnsi" w:hint="eastAsia"/>
          <w:kern w:val="2"/>
          <w:sz w:val="22"/>
          <w:szCs w:val="22"/>
        </w:rPr>
        <w:t>第１条　「独立行政法人の事務・事業の見直しの基本方針」（平成22年12月7日閣議決定）Ⅲ３②の規定を踏まえ、乙が法人であって、かつ次の各号の何れにも該当する場合には、乙の名称及び事業概要、当該在職者の乙における役職及び甲における最終役職並びに直近の会計年度における甲と乙との取引高及び乙の総売上高又は事業収入において甲と乙との取引高の占める割合が「３分の１以上２分の１未満、２分の１以上３分の２未満、３分の２以上」の何れに該当するか、公表されることに同意するものとする。</w:t>
      </w:r>
    </w:p>
    <w:p w14:paraId="36F961AA" w14:textId="77777777" w:rsidR="007C599A" w:rsidRPr="007E3032" w:rsidRDefault="007C599A" w:rsidP="003364C7">
      <w:pPr>
        <w:adjustRightInd/>
        <w:spacing w:line="240" w:lineRule="auto"/>
        <w:ind w:leftChars="134" w:left="708" w:hangingChars="194" w:hanging="427"/>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(1) 甲において役員を経験した者が再就職している法人、又は、甲において課長相当職以上の職位を経験した者が役員等として再就職している法人</w:t>
      </w:r>
    </w:p>
    <w:p w14:paraId="182483B6" w14:textId="77777777" w:rsidR="007C599A" w:rsidRPr="007E3032" w:rsidRDefault="007C599A" w:rsidP="003364C7">
      <w:pPr>
        <w:adjustRightInd/>
        <w:spacing w:line="240" w:lineRule="auto"/>
        <w:ind w:leftChars="134" w:left="708" w:hangingChars="194" w:hanging="427"/>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lastRenderedPageBreak/>
        <w:t>(2) 甲と乙との取引高が、乙の総売上高又は事業収入の３分の１以上である法人。なお、乙の総売上高及び事業収入の額は、契約の締結日における直近の財務諸表に掲げられた額によるものとし、取引高の額は当該財務諸表の対象事業年度における取引の実績によるものとする。</w:t>
      </w:r>
    </w:p>
    <w:p w14:paraId="4BDDA57F"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1122E4D0" w14:textId="77777777" w:rsidR="007C599A" w:rsidRPr="007E3032" w:rsidRDefault="007C599A" w:rsidP="003364C7">
      <w:pPr>
        <w:adjustRightInd/>
        <w:spacing w:line="240" w:lineRule="auto"/>
        <w:jc w:val="left"/>
        <w:textAlignment w:val="auto"/>
        <w:rPr>
          <w:rFonts w:asciiTheme="minorHAnsi" w:eastAsiaTheme="minorHAnsi" w:hAnsiTheme="minorHAnsi"/>
          <w:kern w:val="2"/>
          <w:sz w:val="22"/>
          <w:szCs w:val="22"/>
        </w:rPr>
      </w:pPr>
    </w:p>
    <w:p w14:paraId="02B0B3B7" w14:textId="77777777" w:rsidR="007C599A" w:rsidRPr="007E3032" w:rsidRDefault="007C599A" w:rsidP="003364C7">
      <w:pPr>
        <w:autoSpaceDE w:val="0"/>
        <w:autoSpaceDN w:val="0"/>
        <w:spacing w:line="240" w:lineRule="auto"/>
        <w:jc w:val="center"/>
        <w:textAlignment w:val="auto"/>
        <w:rPr>
          <w:rFonts w:asciiTheme="minorHAnsi" w:eastAsiaTheme="minorHAnsi" w:hAnsiTheme="minorHAnsi" w:cs="ＭＳ ゴシック"/>
          <w:b/>
          <w:sz w:val="22"/>
          <w:szCs w:val="22"/>
        </w:rPr>
      </w:pPr>
      <w:r w:rsidRPr="007E3032">
        <w:rPr>
          <w:rFonts w:asciiTheme="minorHAnsi" w:eastAsiaTheme="minorHAnsi" w:hAnsiTheme="minorHAnsi" w:cs="ＭＳ ゴシック" w:hint="eastAsia"/>
          <w:b/>
          <w:sz w:val="22"/>
          <w:szCs w:val="22"/>
        </w:rPr>
        <w:t>６．情報公開に関する事項</w:t>
      </w:r>
    </w:p>
    <w:p w14:paraId="4FEB3724" w14:textId="77777777" w:rsidR="007C599A" w:rsidRPr="007E3032" w:rsidRDefault="007C599A" w:rsidP="003364C7">
      <w:pPr>
        <w:autoSpaceDE w:val="0"/>
        <w:autoSpaceDN w:val="0"/>
        <w:spacing w:line="240" w:lineRule="auto"/>
        <w:jc w:val="left"/>
        <w:textAlignment w:val="auto"/>
        <w:rPr>
          <w:rFonts w:asciiTheme="minorHAnsi" w:eastAsiaTheme="minorHAnsi" w:hAnsiTheme="minorHAnsi" w:cs="ＭＳ ゴシック"/>
          <w:sz w:val="22"/>
          <w:szCs w:val="22"/>
        </w:rPr>
      </w:pPr>
    </w:p>
    <w:p w14:paraId="0DAF3ABF" w14:textId="77777777" w:rsidR="007C599A" w:rsidRPr="007E3032" w:rsidRDefault="007C599A" w:rsidP="003364C7">
      <w:pPr>
        <w:autoSpaceDE w:val="0"/>
        <w:autoSpaceDN w:val="0"/>
        <w:spacing w:line="240" w:lineRule="auto"/>
        <w:ind w:left="284" w:hangingChars="129" w:hanging="284"/>
        <w:jc w:val="left"/>
        <w:textAlignment w:val="auto"/>
        <w:rPr>
          <w:rFonts w:asciiTheme="minorHAnsi" w:eastAsiaTheme="minorHAnsi" w:hAnsiTheme="minorHAnsi" w:cs="ＭＳ ゴシック"/>
          <w:sz w:val="22"/>
          <w:szCs w:val="22"/>
        </w:rPr>
      </w:pPr>
      <w:r w:rsidRPr="007E3032">
        <w:rPr>
          <w:rFonts w:asciiTheme="minorHAnsi" w:eastAsiaTheme="minorHAnsi" w:hAnsiTheme="minorHAnsi" w:cs="ＭＳ ゴシック"/>
          <w:sz w:val="22"/>
          <w:szCs w:val="22"/>
        </w:rPr>
        <w:t>第</w:t>
      </w:r>
      <w:r w:rsidRPr="007E3032">
        <w:rPr>
          <w:rFonts w:asciiTheme="minorHAnsi" w:eastAsiaTheme="minorHAnsi" w:hAnsiTheme="minorHAnsi" w:cs="ＭＳ ゴシック" w:hint="eastAsia"/>
          <w:sz w:val="22"/>
          <w:szCs w:val="22"/>
        </w:rPr>
        <w:t>１</w:t>
      </w:r>
      <w:r w:rsidRPr="007E3032">
        <w:rPr>
          <w:rFonts w:asciiTheme="minorHAnsi" w:eastAsiaTheme="minorHAnsi" w:hAnsiTheme="minorHAnsi" w:cs="ＭＳ ゴシック"/>
          <w:sz w:val="22"/>
          <w:szCs w:val="22"/>
        </w:rPr>
        <w:t>条</w:t>
      </w:r>
      <w:r w:rsidRPr="007E3032">
        <w:rPr>
          <w:rFonts w:asciiTheme="minorHAnsi" w:eastAsiaTheme="minorHAnsi" w:hAnsiTheme="minorHAnsi" w:cs="ＭＳ ゴシック" w:hint="eastAsia"/>
          <w:sz w:val="22"/>
          <w:szCs w:val="22"/>
        </w:rPr>
        <w:t xml:space="preserve">　</w:t>
      </w:r>
      <w:r w:rsidRPr="007E3032">
        <w:rPr>
          <w:rFonts w:asciiTheme="minorHAnsi" w:eastAsiaTheme="minorHAnsi" w:hAnsiTheme="minorHAnsi" w:cs="ＭＳ ゴシック"/>
          <w:sz w:val="22"/>
          <w:szCs w:val="22"/>
        </w:rPr>
        <w:t>「独立行政法人等の保有する情報の公開に関する法律」（平成１３年法律第１４０号）に基づく開示請求が甲に対してなされた場合には、同法に定める不開示情報を除き、提出された報告書等書類は原則として開示されるものとする。</w:t>
      </w:r>
    </w:p>
    <w:p w14:paraId="166D73A0" w14:textId="77777777" w:rsidR="007C599A" w:rsidRPr="007E3032" w:rsidRDefault="007C599A" w:rsidP="003364C7">
      <w:pPr>
        <w:adjustRightInd/>
        <w:spacing w:line="240" w:lineRule="auto"/>
        <w:jc w:val="right"/>
        <w:textAlignment w:val="auto"/>
        <w:rPr>
          <w:rFonts w:asciiTheme="minorHAnsi" w:eastAsiaTheme="minorHAnsi" w:hAnsiTheme="minorHAnsi"/>
          <w:kern w:val="2"/>
          <w:sz w:val="22"/>
          <w:szCs w:val="22"/>
        </w:rPr>
      </w:pPr>
    </w:p>
    <w:p w14:paraId="7FF98A7A" w14:textId="2DECE7F7" w:rsidR="007C599A" w:rsidRPr="007E3032" w:rsidRDefault="007C599A" w:rsidP="003364C7">
      <w:pPr>
        <w:adjustRightInd/>
        <w:spacing w:line="240" w:lineRule="auto"/>
        <w:jc w:val="right"/>
        <w:textAlignment w:val="auto"/>
        <w:rPr>
          <w:rFonts w:asciiTheme="minorHAnsi" w:eastAsiaTheme="minorHAnsi" w:hAnsiTheme="minorHAnsi"/>
          <w:kern w:val="2"/>
          <w:sz w:val="22"/>
          <w:szCs w:val="22"/>
        </w:rPr>
      </w:pPr>
      <w:r w:rsidRPr="007E3032">
        <w:rPr>
          <w:rFonts w:asciiTheme="minorHAnsi" w:eastAsiaTheme="minorHAnsi" w:hAnsiTheme="minorHAnsi" w:hint="eastAsia"/>
          <w:kern w:val="2"/>
          <w:sz w:val="22"/>
          <w:szCs w:val="22"/>
        </w:rPr>
        <w:t>以上</w:t>
      </w:r>
    </w:p>
    <w:sectPr w:rsidR="007C599A" w:rsidRPr="007E3032" w:rsidSect="00D84C65">
      <w:headerReference w:type="default" r:id="rId16"/>
      <w:footerReference w:type="default" r:id="rId17"/>
      <w:pgSz w:w="11906" w:h="16838" w:code="9"/>
      <w:pgMar w:top="1702" w:right="1558" w:bottom="1280" w:left="1560" w:header="851" w:footer="284" w:gutter="0"/>
      <w:cols w:space="425"/>
      <w:docGrid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上杉　啓明" w:date="2025-08-21T18:00:00Z" w:initials="ﾋｳ">
    <w:p w14:paraId="0F8858FD" w14:textId="77777777" w:rsidR="005F527B" w:rsidRDefault="005F527B" w:rsidP="005F527B">
      <w:pPr>
        <w:pStyle w:val="ac"/>
      </w:pPr>
      <w:r>
        <w:rPr>
          <w:rStyle w:val="ab"/>
        </w:rPr>
        <w:annotationRef/>
      </w:r>
      <w:r>
        <w:rPr>
          <w:rFonts w:hint="eastAsia"/>
        </w:rPr>
        <w:t>契約金額は、通常税込み額と消費税額を記入することになっています（あくまでも概算で構いませんが・・・）。</w:t>
      </w:r>
    </w:p>
  </w:comment>
  <w:comment w:id="3" w:author="上杉　啓明" w:date="2025-08-22T14:47:00Z" w:initials="ﾋｳ">
    <w:p w14:paraId="747F98CB" w14:textId="77777777" w:rsidR="008C0A4F" w:rsidRDefault="008C0A4F" w:rsidP="008C0A4F">
      <w:pPr>
        <w:pStyle w:val="ac"/>
      </w:pPr>
      <w:r>
        <w:rPr>
          <w:rStyle w:val="ab"/>
        </w:rPr>
        <w:annotationRef/>
      </w:r>
      <w:r>
        <w:rPr>
          <w:rFonts w:hint="eastAsia"/>
        </w:rPr>
        <w:t>ひな形に倣った標記としました。</w:t>
      </w:r>
    </w:p>
  </w:comment>
  <w:comment w:id="15" w:author="上杉　啓明" w:date="2025-08-21T17:54:00Z" w:initials="ﾋｳ">
    <w:p w14:paraId="335ADCC3" w14:textId="6084CFC4" w:rsidR="00083124" w:rsidRDefault="00083124" w:rsidP="00083124">
      <w:pPr>
        <w:pStyle w:val="ac"/>
      </w:pPr>
      <w:r>
        <w:rPr>
          <w:rStyle w:val="ab"/>
        </w:rPr>
        <w:annotationRef/>
      </w:r>
      <w:r>
        <w:rPr>
          <w:rFonts w:hint="eastAsia"/>
        </w:rPr>
        <w:t>この部分は、あくまでも基金が実施する旅程中にかかるものであって、仕様書</w:t>
      </w:r>
      <w:r>
        <w:rPr>
          <w:rFonts w:hint="eastAsia"/>
        </w:rPr>
        <w:t>6</w:t>
      </w:r>
      <w:r>
        <w:rPr>
          <w:rFonts w:hint="eastAsia"/>
        </w:rPr>
        <w:t>（１）にあるとおり、「バス会社等の車庫からセンターが指定する出発・終着地点間の移動」の中の部分は含まれない　という理解でよろしいですよね？</w:t>
      </w:r>
    </w:p>
  </w:comment>
  <w:comment w:id="16" w:author="友川　昂大" w:date="2025-08-22T13:00:00Z" w:initials="ｺﾄ">
    <w:p w14:paraId="7C9A0741" w14:textId="77777777" w:rsidR="00534733" w:rsidRDefault="00534733" w:rsidP="00534733">
      <w:pPr>
        <w:pStyle w:val="ac"/>
      </w:pPr>
      <w:r>
        <w:rPr>
          <w:rStyle w:val="ab"/>
        </w:rPr>
        <w:annotationRef/>
      </w:r>
      <w:r>
        <w:rPr>
          <w:rFonts w:hint="eastAsia"/>
        </w:rPr>
        <w:t>ご理解のとおり、「バス会社等の車庫からセンターが指定する出発・終着地点間の移動」の部分は含まれません</w:t>
      </w:r>
    </w:p>
  </w:comment>
  <w:comment w:id="17" w:author="上杉　啓明" w:date="2025-08-22T14:52:00Z" w:initials="ﾋｳ">
    <w:p w14:paraId="6F83E43A" w14:textId="77777777" w:rsidR="00DF3B6D" w:rsidRDefault="00DF3B6D" w:rsidP="00DF3B6D">
      <w:pPr>
        <w:pStyle w:val="ac"/>
      </w:pPr>
      <w:r>
        <w:rPr>
          <w:rStyle w:val="ab"/>
        </w:rPr>
        <w:annotationRef/>
      </w:r>
      <w:r>
        <w:rPr>
          <w:rFonts w:hint="eastAsia"/>
        </w:rPr>
        <w:t>13</w:t>
      </w:r>
      <w:r>
        <w:rPr>
          <w:rFonts w:hint="eastAsia"/>
        </w:rPr>
        <w:t>条の削除により、この部分にも条ズレが生じます。</w:t>
      </w:r>
    </w:p>
  </w:comment>
  <w:comment w:id="33" w:author="上杉　啓明" w:date="2025-08-21T17:56:00Z" w:initials="ﾋｳ">
    <w:p w14:paraId="148800C5" w14:textId="78138C8D" w:rsidR="00326403" w:rsidRDefault="00326403" w:rsidP="00326403">
      <w:pPr>
        <w:pStyle w:val="ac"/>
      </w:pPr>
      <w:r>
        <w:rPr>
          <w:rStyle w:val="ab"/>
        </w:rPr>
        <w:annotationRef/>
      </w:r>
      <w:r>
        <w:rPr>
          <w:rFonts w:hint="eastAsia"/>
        </w:rPr>
        <w:t>この条項は不要です。（削除する場合、各所で条ズレが生じるので、ご注意下さい）</w:t>
      </w:r>
    </w:p>
  </w:comment>
  <w:comment w:id="34" w:author="友川　昂大" w:date="2025-08-22T13:02:00Z" w:initials="ｺﾄ">
    <w:p w14:paraId="4BBCC032" w14:textId="77777777" w:rsidR="00413B72" w:rsidRDefault="00413B72" w:rsidP="00413B72">
      <w:pPr>
        <w:pStyle w:val="ac"/>
      </w:pPr>
      <w:r>
        <w:rPr>
          <w:rStyle w:val="ab"/>
        </w:rPr>
        <w:annotationRef/>
      </w:r>
      <w:r>
        <w:rPr>
          <w:rFonts w:hint="eastAsia"/>
        </w:rPr>
        <w:t>「第</w:t>
      </w:r>
      <w:r>
        <w:rPr>
          <w:rFonts w:hint="eastAsia"/>
        </w:rPr>
        <w:t>13</w:t>
      </w:r>
      <w:r>
        <w:rPr>
          <w:rFonts w:hint="eastAsia"/>
        </w:rPr>
        <w:t>条</w:t>
      </w:r>
      <w:r>
        <w:rPr>
          <w:rFonts w:hint="eastAsia"/>
        </w:rPr>
        <w:t xml:space="preserve"> </w:t>
      </w:r>
      <w:r>
        <w:rPr>
          <w:rFonts w:hint="eastAsia"/>
        </w:rPr>
        <w:t>契約の変更等」の条項を削除。</w:t>
      </w:r>
    </w:p>
  </w:comment>
  <w:comment w:id="35" w:author="友川　昂大" w:date="2025-08-22T13:04:00Z" w:initials="ｺﾄ">
    <w:p w14:paraId="09A11775" w14:textId="77777777" w:rsidR="00413B72" w:rsidRDefault="00413B72" w:rsidP="00413B72">
      <w:pPr>
        <w:pStyle w:val="ac"/>
      </w:pPr>
      <w:r>
        <w:rPr>
          <w:rStyle w:val="ab"/>
        </w:rPr>
        <w:annotationRef/>
      </w:r>
      <w:r>
        <w:rPr>
          <w:rFonts w:hint="eastAsia"/>
        </w:rPr>
        <w:t>第</w:t>
      </w:r>
      <w:r>
        <w:t>16</w:t>
      </w:r>
      <w:r>
        <w:rPr>
          <w:rFonts w:hint="eastAsia"/>
        </w:rPr>
        <w:t>条の</w:t>
      </w:r>
      <w:r>
        <w:t>2</w:t>
      </w:r>
      <w:r>
        <w:rPr>
          <w:rFonts w:hint="eastAsia"/>
        </w:rPr>
        <w:t xml:space="preserve">　「第</w:t>
      </w:r>
      <w:r>
        <w:rPr>
          <w:rFonts w:hint="eastAsia"/>
        </w:rPr>
        <w:t>13</w:t>
      </w:r>
      <w:r>
        <w:rPr>
          <w:rFonts w:hint="eastAsia"/>
        </w:rPr>
        <w:t>条の定める事情による場合を除き」を削除。</w:t>
      </w:r>
    </w:p>
  </w:comment>
  <w:comment w:id="41" w:author="上杉　啓明" w:date="2025-08-22T15:00:00Z" w:initials="ﾋｳ">
    <w:p w14:paraId="45ACAD5F" w14:textId="77777777" w:rsidR="00081D00" w:rsidRDefault="00081D00" w:rsidP="00081D00">
      <w:pPr>
        <w:pStyle w:val="ac"/>
      </w:pPr>
      <w:r>
        <w:rPr>
          <w:rStyle w:val="ab"/>
        </w:rPr>
        <w:annotationRef/>
      </w:r>
      <w:r>
        <w:rPr>
          <w:rFonts w:hint="eastAsia"/>
        </w:rPr>
        <w:t>この部分にも条ズレが生じます。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8858FD" w15:done="0"/>
  <w15:commentEx w15:paraId="747F98CB" w15:paraIdParent="0F8858FD" w15:done="0"/>
  <w15:commentEx w15:paraId="335ADCC3" w15:done="1"/>
  <w15:commentEx w15:paraId="7C9A0741" w15:paraIdParent="335ADCC3" w15:done="1"/>
  <w15:commentEx w15:paraId="6F83E43A" w15:done="0"/>
  <w15:commentEx w15:paraId="148800C5" w15:done="0"/>
  <w15:commentEx w15:paraId="4BBCC032" w15:paraIdParent="148800C5" w15:done="0"/>
  <w15:commentEx w15:paraId="09A11775" w15:paraIdParent="148800C5" w15:done="0"/>
  <w15:commentEx w15:paraId="45ACA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CF78C0" w16cex:dateUtc="2025-08-21T09:00:00Z"/>
  <w16cex:commentExtensible w16cex:durableId="3DC2BEE7" w16cex:dateUtc="2025-08-22T05:47:00Z"/>
  <w16cex:commentExtensible w16cex:durableId="7859C207" w16cex:dateUtc="2025-08-21T08:54:00Z"/>
  <w16cex:commentExtensible w16cex:durableId="0180FB95" w16cex:dateUtc="2025-08-22T04:00:00Z"/>
  <w16cex:commentExtensible w16cex:durableId="793EC567" w16cex:dateUtc="2025-08-22T05:52:00Z"/>
  <w16cex:commentExtensible w16cex:durableId="4CEC9B02" w16cex:dateUtc="2025-08-21T08:56:00Z"/>
  <w16cex:commentExtensible w16cex:durableId="6A5BDB54" w16cex:dateUtc="2025-08-22T04:02:00Z"/>
  <w16cex:commentExtensible w16cex:durableId="25E3061F" w16cex:dateUtc="2025-08-22T04:04:00Z"/>
  <w16cex:commentExtensible w16cex:durableId="74A42EE0" w16cex:dateUtc="2025-08-22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8858FD" w16cid:durableId="38CF78C0"/>
  <w16cid:commentId w16cid:paraId="747F98CB" w16cid:durableId="3DC2BEE7"/>
  <w16cid:commentId w16cid:paraId="335ADCC3" w16cid:durableId="7859C207"/>
  <w16cid:commentId w16cid:paraId="7C9A0741" w16cid:durableId="0180FB95"/>
  <w16cid:commentId w16cid:paraId="6F83E43A" w16cid:durableId="793EC567"/>
  <w16cid:commentId w16cid:paraId="148800C5" w16cid:durableId="4CEC9B02"/>
  <w16cid:commentId w16cid:paraId="4BBCC032" w16cid:durableId="6A5BDB54"/>
  <w16cid:commentId w16cid:paraId="09A11775" w16cid:durableId="25E3061F"/>
  <w16cid:commentId w16cid:paraId="45ACAD5F" w16cid:durableId="74A42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202D" w14:textId="77777777" w:rsidR="00964422" w:rsidRDefault="00964422" w:rsidP="004A08AC">
      <w:pPr>
        <w:spacing w:line="240" w:lineRule="auto"/>
      </w:pPr>
      <w:r>
        <w:separator/>
      </w:r>
    </w:p>
  </w:endnote>
  <w:endnote w:type="continuationSeparator" w:id="0">
    <w:p w14:paraId="709FC9ED" w14:textId="77777777" w:rsidR="00964422" w:rsidRDefault="00964422" w:rsidP="004A08AC">
      <w:pPr>
        <w:spacing w:line="240" w:lineRule="auto"/>
      </w:pPr>
      <w:r>
        <w:continuationSeparator/>
      </w:r>
    </w:p>
  </w:endnote>
  <w:endnote w:type="continuationNotice" w:id="1">
    <w:p w14:paraId="06BE4BB4" w14:textId="77777777" w:rsidR="00964422" w:rsidRDefault="009644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8F0C" w14:textId="77777777" w:rsidR="00891177" w:rsidRDefault="00891177">
    <w:pPr>
      <w:pStyle w:val="a8"/>
      <w:jc w:val="center"/>
    </w:pPr>
    <w:r>
      <w:fldChar w:fldCharType="begin"/>
    </w:r>
    <w:r>
      <w:instrText>PAGE   \* MERGEFORMAT</w:instrText>
    </w:r>
    <w:r>
      <w:fldChar w:fldCharType="separate"/>
    </w:r>
    <w:r>
      <w:rPr>
        <w:lang w:val="ja-JP"/>
      </w:rPr>
      <w:t>2</w:t>
    </w:r>
    <w:r>
      <w:fldChar w:fldCharType="end"/>
    </w:r>
  </w:p>
  <w:p w14:paraId="51628422" w14:textId="77777777" w:rsidR="008E304A" w:rsidRDefault="008E304A">
    <w:pPr>
      <w:pStyle w:val="a8"/>
      <w:wordWrap w:val="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C6AE" w14:textId="77777777" w:rsidR="00964422" w:rsidRDefault="00964422" w:rsidP="004A08AC">
      <w:pPr>
        <w:spacing w:line="240" w:lineRule="auto"/>
      </w:pPr>
      <w:r>
        <w:separator/>
      </w:r>
    </w:p>
  </w:footnote>
  <w:footnote w:type="continuationSeparator" w:id="0">
    <w:p w14:paraId="0574F1DD" w14:textId="77777777" w:rsidR="00964422" w:rsidRDefault="00964422" w:rsidP="004A08AC">
      <w:pPr>
        <w:spacing w:line="240" w:lineRule="auto"/>
      </w:pPr>
      <w:r>
        <w:continuationSeparator/>
      </w:r>
    </w:p>
  </w:footnote>
  <w:footnote w:type="continuationNotice" w:id="1">
    <w:p w14:paraId="34DB38CA" w14:textId="77777777" w:rsidR="00964422" w:rsidRDefault="009644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91BC" w14:textId="77777777" w:rsidR="008E304A" w:rsidRPr="006B2370" w:rsidRDefault="008E304A" w:rsidP="005B790F">
    <w:pPr>
      <w:pStyle w:val="a6"/>
      <w:ind w:right="200"/>
      <w:jc w:val="righ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170"/>
    <w:multiLevelType w:val="hybridMultilevel"/>
    <w:tmpl w:val="B274B052"/>
    <w:lvl w:ilvl="0" w:tplc="450E754E">
      <w:start w:val="1"/>
      <w:numFmt w:val="decimalFullWidth"/>
      <w:lvlText w:val="第%1条"/>
      <w:lvlJc w:val="left"/>
      <w:pPr>
        <w:tabs>
          <w:tab w:val="num" w:pos="420"/>
        </w:tabs>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F276A"/>
    <w:multiLevelType w:val="hybridMultilevel"/>
    <w:tmpl w:val="68808A54"/>
    <w:lvl w:ilvl="0" w:tplc="82DA762E">
      <w:start w:val="1"/>
      <w:numFmt w:val="decimalFullWidth"/>
      <w:lvlText w:val="（%1）"/>
      <w:lvlJc w:val="left"/>
      <w:pPr>
        <w:tabs>
          <w:tab w:val="num" w:pos="1527"/>
        </w:tabs>
        <w:ind w:left="1527" w:hanging="720"/>
      </w:pPr>
      <w:rPr>
        <w:rFonts w:hint="eastAsia"/>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2" w15:restartNumberingAfterBreak="0">
    <w:nsid w:val="10EB28BF"/>
    <w:multiLevelType w:val="hybridMultilevel"/>
    <w:tmpl w:val="E3609DF0"/>
    <w:lvl w:ilvl="0" w:tplc="D2BAD306">
      <w:start w:val="10"/>
      <w:numFmt w:val="decimal"/>
      <w:lvlText w:val="第%1条"/>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1E0"/>
    <w:multiLevelType w:val="hybridMultilevel"/>
    <w:tmpl w:val="6DC0E8A6"/>
    <w:lvl w:ilvl="0" w:tplc="5F523FCE">
      <w:start w:val="2"/>
      <w:numFmt w:val="decimalFullWidth"/>
      <w:suff w:val="nothing"/>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86636E"/>
    <w:multiLevelType w:val="hybridMultilevel"/>
    <w:tmpl w:val="62864974"/>
    <w:lvl w:ilvl="0" w:tplc="47C83F0A">
      <w:start w:val="10"/>
      <w:numFmt w:val="decimal"/>
      <w:lvlText w:val="第%1条"/>
      <w:lvlJc w:val="left"/>
      <w:pPr>
        <w:tabs>
          <w:tab w:val="num" w:pos="420"/>
        </w:tabs>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C66F8C"/>
    <w:multiLevelType w:val="hybridMultilevel"/>
    <w:tmpl w:val="39781F1A"/>
    <w:lvl w:ilvl="0" w:tplc="94120C6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C1331C"/>
    <w:multiLevelType w:val="hybridMultilevel"/>
    <w:tmpl w:val="803A9FD4"/>
    <w:lvl w:ilvl="0" w:tplc="1100835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66F43"/>
    <w:multiLevelType w:val="hybridMultilevel"/>
    <w:tmpl w:val="F80A248E"/>
    <w:lvl w:ilvl="0" w:tplc="F7E6B33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710D3"/>
    <w:multiLevelType w:val="hybridMultilevel"/>
    <w:tmpl w:val="43A20542"/>
    <w:lvl w:ilvl="0" w:tplc="3E7A4E8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04F67"/>
    <w:multiLevelType w:val="hybridMultilevel"/>
    <w:tmpl w:val="1FD6CB44"/>
    <w:lvl w:ilvl="0" w:tplc="028CEC2E">
      <w:start w:val="2"/>
      <w:numFmt w:val="decimalFullWidth"/>
      <w:suff w:val="nothing"/>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ACE6CFE"/>
    <w:multiLevelType w:val="hybridMultilevel"/>
    <w:tmpl w:val="57C2204A"/>
    <w:lvl w:ilvl="0" w:tplc="DE9CAA88">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71830"/>
    <w:multiLevelType w:val="hybridMultilevel"/>
    <w:tmpl w:val="282C9398"/>
    <w:lvl w:ilvl="0" w:tplc="231A11E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7F567E"/>
    <w:multiLevelType w:val="singleLevel"/>
    <w:tmpl w:val="BF26CEE4"/>
    <w:lvl w:ilvl="0">
      <w:start w:val="2"/>
      <w:numFmt w:val="decimalFullWidth"/>
      <w:lvlText w:val="（%1）"/>
      <w:legacy w:legacy="1" w:legacySpace="0" w:legacyIndent="720"/>
      <w:lvlJc w:val="left"/>
      <w:pPr>
        <w:ind w:left="720" w:hanging="720"/>
      </w:pPr>
      <w:rPr>
        <w:rFonts w:ascii="Mincho" w:eastAsia="Mincho" w:hint="eastAsia"/>
        <w:b w:val="0"/>
        <w:i w:val="0"/>
        <w:sz w:val="24"/>
        <w:u w:val="none"/>
      </w:rPr>
    </w:lvl>
  </w:abstractNum>
  <w:abstractNum w:abstractNumId="13" w15:restartNumberingAfterBreak="0">
    <w:nsid w:val="45D71D5D"/>
    <w:multiLevelType w:val="singleLevel"/>
    <w:tmpl w:val="66564DD6"/>
    <w:lvl w:ilvl="0">
      <w:start w:val="5"/>
      <w:numFmt w:val="decimalFullWidth"/>
      <w:lvlText w:val="%1　"/>
      <w:legacy w:legacy="1" w:legacySpace="0" w:legacyIndent="480"/>
      <w:lvlJc w:val="left"/>
      <w:pPr>
        <w:ind w:left="480" w:hanging="480"/>
      </w:pPr>
      <w:rPr>
        <w:rFonts w:ascii="Mincho" w:eastAsia="Mincho" w:hint="eastAsia"/>
        <w:b w:val="0"/>
        <w:i w:val="0"/>
        <w:sz w:val="24"/>
        <w:u w:val="none"/>
      </w:rPr>
    </w:lvl>
  </w:abstractNum>
  <w:abstractNum w:abstractNumId="14" w15:restartNumberingAfterBreak="0">
    <w:nsid w:val="50EF147E"/>
    <w:multiLevelType w:val="singleLevel"/>
    <w:tmpl w:val="C72698B2"/>
    <w:lvl w:ilvl="0">
      <w:start w:val="1"/>
      <w:numFmt w:val="decimalFullWidth"/>
      <w:lvlText w:val="（%1）"/>
      <w:legacy w:legacy="1" w:legacySpace="0" w:legacyIndent="705"/>
      <w:lvlJc w:val="left"/>
      <w:pPr>
        <w:ind w:left="705" w:hanging="705"/>
      </w:pPr>
      <w:rPr>
        <w:rFonts w:ascii="Mincho" w:eastAsia="Mincho" w:hint="eastAsia"/>
        <w:b w:val="0"/>
        <w:i w:val="0"/>
        <w:sz w:val="24"/>
        <w:u w:val="none"/>
      </w:rPr>
    </w:lvl>
  </w:abstractNum>
  <w:abstractNum w:abstractNumId="15" w15:restartNumberingAfterBreak="0">
    <w:nsid w:val="53274AE1"/>
    <w:multiLevelType w:val="hybridMultilevel"/>
    <w:tmpl w:val="2312C062"/>
    <w:lvl w:ilvl="0" w:tplc="0409000F">
      <w:start w:val="1"/>
      <w:numFmt w:val="decimal"/>
      <w:lvlText w:val="%1."/>
      <w:lvlJc w:val="left"/>
      <w:pPr>
        <w:tabs>
          <w:tab w:val="num" w:pos="420"/>
        </w:tabs>
        <w:ind w:left="420" w:hanging="420"/>
      </w:pPr>
    </w:lvl>
    <w:lvl w:ilvl="1" w:tplc="1804CC34">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0A7A44"/>
    <w:multiLevelType w:val="hybridMultilevel"/>
    <w:tmpl w:val="9A58BF74"/>
    <w:lvl w:ilvl="0" w:tplc="2944799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A2F98"/>
    <w:multiLevelType w:val="hybridMultilevel"/>
    <w:tmpl w:val="249E14CE"/>
    <w:lvl w:ilvl="0" w:tplc="F1F28B64">
      <w:start w:val="2"/>
      <w:numFmt w:val="decimalFullWidth"/>
      <w:lvlText w:val="%1"/>
      <w:lvlJc w:val="left"/>
      <w:pPr>
        <w:tabs>
          <w:tab w:val="num" w:pos="420"/>
        </w:tabs>
        <w:ind w:left="420" w:hanging="420"/>
      </w:pPr>
      <w:rPr>
        <w:rFonts w:hint="eastAsia"/>
      </w:rPr>
    </w:lvl>
    <w:lvl w:ilvl="1" w:tplc="04090017">
      <w:start w:val="1"/>
      <w:numFmt w:val="aiueoFullWidth"/>
      <w:lvlText w:val="(%2)"/>
      <w:lvlJc w:val="left"/>
      <w:pPr>
        <w:ind w:left="8212" w:hanging="420"/>
      </w:pPr>
    </w:lvl>
    <w:lvl w:ilvl="2" w:tplc="04090011">
      <w:start w:val="1"/>
      <w:numFmt w:val="decimalEnclosedCircle"/>
      <w:lvlText w:val="%3"/>
      <w:lvlJc w:val="left"/>
      <w:pPr>
        <w:ind w:left="8632" w:hanging="420"/>
      </w:pPr>
    </w:lvl>
    <w:lvl w:ilvl="3" w:tplc="0409000F">
      <w:start w:val="1"/>
      <w:numFmt w:val="decimal"/>
      <w:lvlText w:val="%4."/>
      <w:lvlJc w:val="left"/>
      <w:pPr>
        <w:ind w:left="9052" w:hanging="420"/>
      </w:pPr>
    </w:lvl>
    <w:lvl w:ilvl="4" w:tplc="04090017">
      <w:start w:val="1"/>
      <w:numFmt w:val="aiueoFullWidth"/>
      <w:lvlText w:val="(%5)"/>
      <w:lvlJc w:val="left"/>
      <w:pPr>
        <w:ind w:left="9472" w:hanging="420"/>
      </w:pPr>
    </w:lvl>
    <w:lvl w:ilvl="5" w:tplc="04090011">
      <w:start w:val="1"/>
      <w:numFmt w:val="decimalEnclosedCircle"/>
      <w:lvlText w:val="%6"/>
      <w:lvlJc w:val="left"/>
      <w:pPr>
        <w:ind w:left="9892" w:hanging="420"/>
      </w:pPr>
    </w:lvl>
    <w:lvl w:ilvl="6" w:tplc="0409000F">
      <w:start w:val="1"/>
      <w:numFmt w:val="decimal"/>
      <w:lvlText w:val="%7."/>
      <w:lvlJc w:val="left"/>
      <w:pPr>
        <w:ind w:left="10312" w:hanging="420"/>
      </w:pPr>
    </w:lvl>
    <w:lvl w:ilvl="7" w:tplc="04090017">
      <w:start w:val="1"/>
      <w:numFmt w:val="aiueoFullWidth"/>
      <w:lvlText w:val="(%8)"/>
      <w:lvlJc w:val="left"/>
      <w:pPr>
        <w:ind w:left="10732" w:hanging="420"/>
      </w:pPr>
    </w:lvl>
    <w:lvl w:ilvl="8" w:tplc="04090011">
      <w:start w:val="1"/>
      <w:numFmt w:val="decimalEnclosedCircle"/>
      <w:lvlText w:val="%9"/>
      <w:lvlJc w:val="left"/>
      <w:pPr>
        <w:ind w:left="11152" w:hanging="420"/>
      </w:pPr>
    </w:lvl>
  </w:abstractNum>
  <w:abstractNum w:abstractNumId="18" w15:restartNumberingAfterBreak="0">
    <w:nsid w:val="61F07564"/>
    <w:multiLevelType w:val="hybridMultilevel"/>
    <w:tmpl w:val="9A2889CA"/>
    <w:lvl w:ilvl="0" w:tplc="9BBE4E2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A0645"/>
    <w:multiLevelType w:val="hybridMultilevel"/>
    <w:tmpl w:val="49EA0192"/>
    <w:lvl w:ilvl="0" w:tplc="AFC83F1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722594"/>
    <w:multiLevelType w:val="hybridMultilevel"/>
    <w:tmpl w:val="D2C2DB8E"/>
    <w:lvl w:ilvl="0" w:tplc="0BD2CABA">
      <w:start w:val="1"/>
      <w:numFmt w:val="decimal"/>
      <w:lvlText w:val="（%1）"/>
      <w:lvlJc w:val="left"/>
      <w:pPr>
        <w:tabs>
          <w:tab w:val="num" w:pos="420"/>
        </w:tabs>
        <w:ind w:left="420" w:hanging="2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085C24"/>
    <w:multiLevelType w:val="hybridMultilevel"/>
    <w:tmpl w:val="26F04074"/>
    <w:lvl w:ilvl="0" w:tplc="2AA2E64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A7AE9"/>
    <w:multiLevelType w:val="hybridMultilevel"/>
    <w:tmpl w:val="282C9398"/>
    <w:lvl w:ilvl="0" w:tplc="231A11E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5217"/>
    <w:multiLevelType w:val="hybridMultilevel"/>
    <w:tmpl w:val="0B6814DA"/>
    <w:lvl w:ilvl="0" w:tplc="D5C0C43E">
      <w:start w:val="2"/>
      <w:numFmt w:val="decimalFullWidth"/>
      <w:lvlText w:val="（%1）"/>
      <w:lvlJc w:val="left"/>
      <w:pPr>
        <w:tabs>
          <w:tab w:val="num" w:pos="1068"/>
        </w:tabs>
        <w:ind w:left="1068" w:hanging="36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4" w15:restartNumberingAfterBreak="0">
    <w:nsid w:val="75C42F64"/>
    <w:multiLevelType w:val="hybridMultilevel"/>
    <w:tmpl w:val="740ECFBA"/>
    <w:lvl w:ilvl="0" w:tplc="213C7D38">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5" w15:restartNumberingAfterBreak="0">
    <w:nsid w:val="7D1C6F2D"/>
    <w:multiLevelType w:val="hybridMultilevel"/>
    <w:tmpl w:val="9A02A4F0"/>
    <w:lvl w:ilvl="0" w:tplc="60EA8876">
      <w:start w:val="11"/>
      <w:numFmt w:val="decimal"/>
      <w:lvlText w:val="第%1条"/>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1764C6"/>
    <w:multiLevelType w:val="hybridMultilevel"/>
    <w:tmpl w:val="318C242E"/>
    <w:lvl w:ilvl="0" w:tplc="0DF4B6AA">
      <w:start w:val="1"/>
      <w:numFmt w:val="decimal"/>
      <w:lvlText w:val="（%1）"/>
      <w:lvlJc w:val="left"/>
      <w:pPr>
        <w:tabs>
          <w:tab w:val="num" w:pos="2231"/>
        </w:tabs>
        <w:ind w:left="2231" w:hanging="720"/>
      </w:pPr>
      <w:rPr>
        <w:rFonts w:hint="eastAsia"/>
      </w:rPr>
    </w:lvl>
    <w:lvl w:ilvl="1" w:tplc="04090017" w:tentative="1">
      <w:start w:val="1"/>
      <w:numFmt w:val="aiueoFullWidth"/>
      <w:lvlText w:val="(%2)"/>
      <w:lvlJc w:val="left"/>
      <w:pPr>
        <w:tabs>
          <w:tab w:val="num" w:pos="2351"/>
        </w:tabs>
        <w:ind w:left="2351" w:hanging="420"/>
      </w:pPr>
    </w:lvl>
    <w:lvl w:ilvl="2" w:tplc="04090011" w:tentative="1">
      <w:start w:val="1"/>
      <w:numFmt w:val="decimalEnclosedCircle"/>
      <w:lvlText w:val="%3"/>
      <w:lvlJc w:val="left"/>
      <w:pPr>
        <w:tabs>
          <w:tab w:val="num" w:pos="2771"/>
        </w:tabs>
        <w:ind w:left="2771" w:hanging="420"/>
      </w:pPr>
    </w:lvl>
    <w:lvl w:ilvl="3" w:tplc="0409000F" w:tentative="1">
      <w:start w:val="1"/>
      <w:numFmt w:val="decimal"/>
      <w:lvlText w:val="%4."/>
      <w:lvlJc w:val="left"/>
      <w:pPr>
        <w:tabs>
          <w:tab w:val="num" w:pos="3191"/>
        </w:tabs>
        <w:ind w:left="3191" w:hanging="420"/>
      </w:pPr>
    </w:lvl>
    <w:lvl w:ilvl="4" w:tplc="04090017" w:tentative="1">
      <w:start w:val="1"/>
      <w:numFmt w:val="aiueoFullWidth"/>
      <w:lvlText w:val="(%5)"/>
      <w:lvlJc w:val="left"/>
      <w:pPr>
        <w:tabs>
          <w:tab w:val="num" w:pos="3611"/>
        </w:tabs>
        <w:ind w:left="3611" w:hanging="420"/>
      </w:pPr>
    </w:lvl>
    <w:lvl w:ilvl="5" w:tplc="04090011" w:tentative="1">
      <w:start w:val="1"/>
      <w:numFmt w:val="decimalEnclosedCircle"/>
      <w:lvlText w:val="%6"/>
      <w:lvlJc w:val="left"/>
      <w:pPr>
        <w:tabs>
          <w:tab w:val="num" w:pos="4031"/>
        </w:tabs>
        <w:ind w:left="4031" w:hanging="420"/>
      </w:pPr>
    </w:lvl>
    <w:lvl w:ilvl="6" w:tplc="0409000F" w:tentative="1">
      <w:start w:val="1"/>
      <w:numFmt w:val="decimal"/>
      <w:lvlText w:val="%7."/>
      <w:lvlJc w:val="left"/>
      <w:pPr>
        <w:tabs>
          <w:tab w:val="num" w:pos="4451"/>
        </w:tabs>
        <w:ind w:left="4451" w:hanging="420"/>
      </w:pPr>
    </w:lvl>
    <w:lvl w:ilvl="7" w:tplc="04090017" w:tentative="1">
      <w:start w:val="1"/>
      <w:numFmt w:val="aiueoFullWidth"/>
      <w:lvlText w:val="(%8)"/>
      <w:lvlJc w:val="left"/>
      <w:pPr>
        <w:tabs>
          <w:tab w:val="num" w:pos="4871"/>
        </w:tabs>
        <w:ind w:left="4871" w:hanging="420"/>
      </w:pPr>
    </w:lvl>
    <w:lvl w:ilvl="8" w:tplc="04090011" w:tentative="1">
      <w:start w:val="1"/>
      <w:numFmt w:val="decimalEnclosedCircle"/>
      <w:lvlText w:val="%9"/>
      <w:lvlJc w:val="left"/>
      <w:pPr>
        <w:tabs>
          <w:tab w:val="num" w:pos="5291"/>
        </w:tabs>
        <w:ind w:left="5291" w:hanging="420"/>
      </w:pPr>
    </w:lvl>
  </w:abstractNum>
  <w:num w:numId="1" w16cid:durableId="1948079293">
    <w:abstractNumId w:val="14"/>
  </w:num>
  <w:num w:numId="2" w16cid:durableId="831410742">
    <w:abstractNumId w:val="12"/>
  </w:num>
  <w:num w:numId="3" w16cid:durableId="60443734">
    <w:abstractNumId w:val="13"/>
  </w:num>
  <w:num w:numId="4" w16cid:durableId="1003699300">
    <w:abstractNumId w:val="15"/>
  </w:num>
  <w:num w:numId="5" w16cid:durableId="692655770">
    <w:abstractNumId w:val="1"/>
  </w:num>
  <w:num w:numId="6" w16cid:durableId="667947993">
    <w:abstractNumId w:val="24"/>
  </w:num>
  <w:num w:numId="7" w16cid:durableId="535124838">
    <w:abstractNumId w:val="23"/>
  </w:num>
  <w:num w:numId="8" w16cid:durableId="1597859334">
    <w:abstractNumId w:val="3"/>
  </w:num>
  <w:num w:numId="9" w16cid:durableId="149811367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126946">
    <w:abstractNumId w:val="0"/>
  </w:num>
  <w:num w:numId="11" w16cid:durableId="1147631062">
    <w:abstractNumId w:val="21"/>
  </w:num>
  <w:num w:numId="12" w16cid:durableId="35549695">
    <w:abstractNumId w:val="6"/>
  </w:num>
  <w:num w:numId="13" w16cid:durableId="1963531416">
    <w:abstractNumId w:val="0"/>
    <w:lvlOverride w:ilvl="0">
      <w:lvl w:ilvl="0" w:tplc="450E754E">
        <w:start w:val="1"/>
        <w:numFmt w:val="decimalFullWidth"/>
        <w:lvlText w:val="第%1条"/>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4" w16cid:durableId="1469467354">
    <w:abstractNumId w:val="5"/>
  </w:num>
  <w:num w:numId="15" w16cid:durableId="1166243023">
    <w:abstractNumId w:val="22"/>
  </w:num>
  <w:num w:numId="16" w16cid:durableId="236519676">
    <w:abstractNumId w:val="16"/>
  </w:num>
  <w:num w:numId="17" w16cid:durableId="729229004">
    <w:abstractNumId w:val="19"/>
  </w:num>
  <w:num w:numId="18" w16cid:durableId="671569725">
    <w:abstractNumId w:val="8"/>
  </w:num>
  <w:num w:numId="19" w16cid:durableId="1494947954">
    <w:abstractNumId w:val="18"/>
  </w:num>
  <w:num w:numId="20" w16cid:durableId="2098166850">
    <w:abstractNumId w:val="10"/>
  </w:num>
  <w:num w:numId="21" w16cid:durableId="614212480">
    <w:abstractNumId w:val="20"/>
  </w:num>
  <w:num w:numId="22" w16cid:durableId="1799101623">
    <w:abstractNumId w:val="7"/>
  </w:num>
  <w:num w:numId="23" w16cid:durableId="1442648933">
    <w:abstractNumId w:val="20"/>
    <w:lvlOverride w:ilvl="0">
      <w:lvl w:ilvl="0" w:tplc="0BD2CABA">
        <w:start w:val="1"/>
        <w:numFmt w:val="decimal"/>
        <w:lvlText w:val="（%1）"/>
        <w:lvlJc w:val="left"/>
        <w:pPr>
          <w:ind w:left="420" w:hanging="25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4" w16cid:durableId="921987583">
    <w:abstractNumId w:val="17"/>
  </w:num>
  <w:num w:numId="25" w16cid:durableId="1437482067">
    <w:abstractNumId w:val="25"/>
  </w:num>
  <w:num w:numId="26" w16cid:durableId="208107997">
    <w:abstractNumId w:val="2"/>
  </w:num>
  <w:num w:numId="27" w16cid:durableId="1911570813">
    <w:abstractNumId w:val="11"/>
  </w:num>
  <w:num w:numId="28" w16cid:durableId="199826554">
    <w:abstractNumId w:val="4"/>
  </w:num>
  <w:num w:numId="29" w16cid:durableId="44847316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上杉　啓明">
    <w15:presenceInfo w15:providerId="AD" w15:userId="S::Hiroaki_Uesugi@jpf.go.jp::3bc69222-d859-41be-942f-17e8dcbb12aa"/>
  </w15:person>
  <w15:person w15:author="友川　昂大">
    <w15:presenceInfo w15:providerId="AD" w15:userId="S::Kodai_Tomokawa@jpf.go.jp::093945ac-a3c1-4e9b-a046-9d155e7ff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A59AF"/>
    <w:rsid w:val="000024B0"/>
    <w:rsid w:val="00003BBD"/>
    <w:rsid w:val="000059F7"/>
    <w:rsid w:val="00010B06"/>
    <w:rsid w:val="00014DCE"/>
    <w:rsid w:val="00017E03"/>
    <w:rsid w:val="00025444"/>
    <w:rsid w:val="0003179C"/>
    <w:rsid w:val="00032A1E"/>
    <w:rsid w:val="000330A2"/>
    <w:rsid w:val="0003675A"/>
    <w:rsid w:val="00042147"/>
    <w:rsid w:val="00044FD1"/>
    <w:rsid w:val="00056C27"/>
    <w:rsid w:val="00062B80"/>
    <w:rsid w:val="00081D00"/>
    <w:rsid w:val="00082031"/>
    <w:rsid w:val="00083124"/>
    <w:rsid w:val="0008434F"/>
    <w:rsid w:val="0008511E"/>
    <w:rsid w:val="000A4098"/>
    <w:rsid w:val="000B12FC"/>
    <w:rsid w:val="000B2A5D"/>
    <w:rsid w:val="000B364B"/>
    <w:rsid w:val="000B5EAB"/>
    <w:rsid w:val="000B648B"/>
    <w:rsid w:val="000B7CC6"/>
    <w:rsid w:val="000C4271"/>
    <w:rsid w:val="000E58E2"/>
    <w:rsid w:val="000F3EB0"/>
    <w:rsid w:val="00116065"/>
    <w:rsid w:val="00117001"/>
    <w:rsid w:val="00126481"/>
    <w:rsid w:val="00127EE3"/>
    <w:rsid w:val="00141BFD"/>
    <w:rsid w:val="001461CA"/>
    <w:rsid w:val="00150549"/>
    <w:rsid w:val="00150927"/>
    <w:rsid w:val="00150B99"/>
    <w:rsid w:val="00152EBC"/>
    <w:rsid w:val="00153FAE"/>
    <w:rsid w:val="00157A73"/>
    <w:rsid w:val="00170EA3"/>
    <w:rsid w:val="001763CD"/>
    <w:rsid w:val="0018560B"/>
    <w:rsid w:val="00193CEA"/>
    <w:rsid w:val="001A140B"/>
    <w:rsid w:val="001A2E06"/>
    <w:rsid w:val="001A3AE0"/>
    <w:rsid w:val="001A59AF"/>
    <w:rsid w:val="001A64B6"/>
    <w:rsid w:val="001B0365"/>
    <w:rsid w:val="001C34D8"/>
    <w:rsid w:val="001C60B1"/>
    <w:rsid w:val="001D137D"/>
    <w:rsid w:val="001D2EED"/>
    <w:rsid w:val="001D4202"/>
    <w:rsid w:val="001F2F0E"/>
    <w:rsid w:val="001F36F1"/>
    <w:rsid w:val="00203F0C"/>
    <w:rsid w:val="002075EE"/>
    <w:rsid w:val="002114DA"/>
    <w:rsid w:val="00223221"/>
    <w:rsid w:val="00230C44"/>
    <w:rsid w:val="0023558A"/>
    <w:rsid w:val="002560DC"/>
    <w:rsid w:val="00275474"/>
    <w:rsid w:val="00282436"/>
    <w:rsid w:val="00282685"/>
    <w:rsid w:val="0028500F"/>
    <w:rsid w:val="00286CE6"/>
    <w:rsid w:val="0029486C"/>
    <w:rsid w:val="002956BA"/>
    <w:rsid w:val="0029583C"/>
    <w:rsid w:val="002C0FEC"/>
    <w:rsid w:val="002C14D8"/>
    <w:rsid w:val="002C7D0B"/>
    <w:rsid w:val="002D76F6"/>
    <w:rsid w:val="002E2484"/>
    <w:rsid w:val="002E6217"/>
    <w:rsid w:val="002F0B67"/>
    <w:rsid w:val="002F5C34"/>
    <w:rsid w:val="002F6128"/>
    <w:rsid w:val="002F656A"/>
    <w:rsid w:val="00301A43"/>
    <w:rsid w:val="003101F3"/>
    <w:rsid w:val="00326403"/>
    <w:rsid w:val="00330F4C"/>
    <w:rsid w:val="003348EA"/>
    <w:rsid w:val="003364C7"/>
    <w:rsid w:val="003402B0"/>
    <w:rsid w:val="00342FCD"/>
    <w:rsid w:val="003520C7"/>
    <w:rsid w:val="00355326"/>
    <w:rsid w:val="003717EC"/>
    <w:rsid w:val="003758C9"/>
    <w:rsid w:val="003814F1"/>
    <w:rsid w:val="003865BC"/>
    <w:rsid w:val="00392B20"/>
    <w:rsid w:val="00393353"/>
    <w:rsid w:val="003A01CC"/>
    <w:rsid w:val="003A2B42"/>
    <w:rsid w:val="003A4603"/>
    <w:rsid w:val="003A4D51"/>
    <w:rsid w:val="003A5179"/>
    <w:rsid w:val="003A756E"/>
    <w:rsid w:val="003B1B2C"/>
    <w:rsid w:val="003B4B73"/>
    <w:rsid w:val="003C4CCB"/>
    <w:rsid w:val="003E4D8D"/>
    <w:rsid w:val="003E5809"/>
    <w:rsid w:val="003E7D66"/>
    <w:rsid w:val="00401E68"/>
    <w:rsid w:val="00405FA6"/>
    <w:rsid w:val="00413B72"/>
    <w:rsid w:val="00423C1F"/>
    <w:rsid w:val="00424063"/>
    <w:rsid w:val="00453020"/>
    <w:rsid w:val="00461CA2"/>
    <w:rsid w:val="00480871"/>
    <w:rsid w:val="004812BB"/>
    <w:rsid w:val="00485ECC"/>
    <w:rsid w:val="00487595"/>
    <w:rsid w:val="0049433C"/>
    <w:rsid w:val="004A08AC"/>
    <w:rsid w:val="004B171C"/>
    <w:rsid w:val="004C6969"/>
    <w:rsid w:val="004C70CF"/>
    <w:rsid w:val="004D3A41"/>
    <w:rsid w:val="004D51E9"/>
    <w:rsid w:val="004D57EB"/>
    <w:rsid w:val="004D7FA2"/>
    <w:rsid w:val="004E3E26"/>
    <w:rsid w:val="004E42C2"/>
    <w:rsid w:val="004F1229"/>
    <w:rsid w:val="004F7B9F"/>
    <w:rsid w:val="0050066F"/>
    <w:rsid w:val="00505EA2"/>
    <w:rsid w:val="00506F44"/>
    <w:rsid w:val="00506F85"/>
    <w:rsid w:val="00521325"/>
    <w:rsid w:val="00534733"/>
    <w:rsid w:val="00534CC6"/>
    <w:rsid w:val="005360C1"/>
    <w:rsid w:val="00552F1C"/>
    <w:rsid w:val="00557421"/>
    <w:rsid w:val="00570B6A"/>
    <w:rsid w:val="00572543"/>
    <w:rsid w:val="005728F9"/>
    <w:rsid w:val="00575441"/>
    <w:rsid w:val="0058239B"/>
    <w:rsid w:val="00583F0E"/>
    <w:rsid w:val="0059351A"/>
    <w:rsid w:val="005A200B"/>
    <w:rsid w:val="005A7C95"/>
    <w:rsid w:val="005B2000"/>
    <w:rsid w:val="005B43D0"/>
    <w:rsid w:val="005B5D90"/>
    <w:rsid w:val="005B790F"/>
    <w:rsid w:val="005C302E"/>
    <w:rsid w:val="005D0E89"/>
    <w:rsid w:val="005D2870"/>
    <w:rsid w:val="005D668E"/>
    <w:rsid w:val="005F50AE"/>
    <w:rsid w:val="005F527B"/>
    <w:rsid w:val="006016FC"/>
    <w:rsid w:val="00602B85"/>
    <w:rsid w:val="00602DE9"/>
    <w:rsid w:val="0060591A"/>
    <w:rsid w:val="00612E66"/>
    <w:rsid w:val="0061647C"/>
    <w:rsid w:val="0061751A"/>
    <w:rsid w:val="00617600"/>
    <w:rsid w:val="00626A15"/>
    <w:rsid w:val="00634FBD"/>
    <w:rsid w:val="00640790"/>
    <w:rsid w:val="00640E70"/>
    <w:rsid w:val="006442D6"/>
    <w:rsid w:val="006522F3"/>
    <w:rsid w:val="00653C23"/>
    <w:rsid w:val="006728A3"/>
    <w:rsid w:val="00673020"/>
    <w:rsid w:val="0067329E"/>
    <w:rsid w:val="00673E77"/>
    <w:rsid w:val="0068011C"/>
    <w:rsid w:val="0068691A"/>
    <w:rsid w:val="00693687"/>
    <w:rsid w:val="0069589A"/>
    <w:rsid w:val="006A4778"/>
    <w:rsid w:val="006A625F"/>
    <w:rsid w:val="006B2370"/>
    <w:rsid w:val="006B7EA9"/>
    <w:rsid w:val="006C3CC9"/>
    <w:rsid w:val="006D32E3"/>
    <w:rsid w:val="006D6909"/>
    <w:rsid w:val="006E1D67"/>
    <w:rsid w:val="006E3921"/>
    <w:rsid w:val="006E50D8"/>
    <w:rsid w:val="006F4D41"/>
    <w:rsid w:val="006F63BD"/>
    <w:rsid w:val="00700A3F"/>
    <w:rsid w:val="007060AE"/>
    <w:rsid w:val="0070785D"/>
    <w:rsid w:val="00712166"/>
    <w:rsid w:val="00716E71"/>
    <w:rsid w:val="0072067E"/>
    <w:rsid w:val="0072218B"/>
    <w:rsid w:val="00725F5B"/>
    <w:rsid w:val="0076025C"/>
    <w:rsid w:val="00761C04"/>
    <w:rsid w:val="00782E85"/>
    <w:rsid w:val="00783BB0"/>
    <w:rsid w:val="00792C08"/>
    <w:rsid w:val="00794F31"/>
    <w:rsid w:val="00797329"/>
    <w:rsid w:val="007A65C9"/>
    <w:rsid w:val="007B1BC0"/>
    <w:rsid w:val="007B30AA"/>
    <w:rsid w:val="007C33D0"/>
    <w:rsid w:val="007C599A"/>
    <w:rsid w:val="007D16D8"/>
    <w:rsid w:val="007D1E5F"/>
    <w:rsid w:val="007D451E"/>
    <w:rsid w:val="007D46BB"/>
    <w:rsid w:val="007D6FEC"/>
    <w:rsid w:val="007E3032"/>
    <w:rsid w:val="007E363C"/>
    <w:rsid w:val="007F0470"/>
    <w:rsid w:val="007F3083"/>
    <w:rsid w:val="007F71CD"/>
    <w:rsid w:val="00811CEE"/>
    <w:rsid w:val="0081540F"/>
    <w:rsid w:val="00816C6E"/>
    <w:rsid w:val="00820CA3"/>
    <w:rsid w:val="00821FA3"/>
    <w:rsid w:val="00835738"/>
    <w:rsid w:val="00850D5D"/>
    <w:rsid w:val="00851C27"/>
    <w:rsid w:val="00852959"/>
    <w:rsid w:val="00853183"/>
    <w:rsid w:val="00872A97"/>
    <w:rsid w:val="008733F4"/>
    <w:rsid w:val="00874851"/>
    <w:rsid w:val="00880E7F"/>
    <w:rsid w:val="00885205"/>
    <w:rsid w:val="00885BC3"/>
    <w:rsid w:val="00887DB5"/>
    <w:rsid w:val="00891177"/>
    <w:rsid w:val="00892789"/>
    <w:rsid w:val="00896B13"/>
    <w:rsid w:val="008A7B3D"/>
    <w:rsid w:val="008B0755"/>
    <w:rsid w:val="008B1D68"/>
    <w:rsid w:val="008B6C65"/>
    <w:rsid w:val="008C0A4F"/>
    <w:rsid w:val="008C21D2"/>
    <w:rsid w:val="008C55F5"/>
    <w:rsid w:val="008D3BC7"/>
    <w:rsid w:val="008D79A3"/>
    <w:rsid w:val="008E259C"/>
    <w:rsid w:val="008E304A"/>
    <w:rsid w:val="008E34C9"/>
    <w:rsid w:val="008F5B9E"/>
    <w:rsid w:val="009064AF"/>
    <w:rsid w:val="00913D4B"/>
    <w:rsid w:val="009178F9"/>
    <w:rsid w:val="00920F80"/>
    <w:rsid w:val="009230C6"/>
    <w:rsid w:val="00924E7D"/>
    <w:rsid w:val="00930F71"/>
    <w:rsid w:val="0093330B"/>
    <w:rsid w:val="00935BC1"/>
    <w:rsid w:val="0094215E"/>
    <w:rsid w:val="0094225D"/>
    <w:rsid w:val="00947E87"/>
    <w:rsid w:val="00964422"/>
    <w:rsid w:val="00965233"/>
    <w:rsid w:val="009657D6"/>
    <w:rsid w:val="00974EDD"/>
    <w:rsid w:val="00975286"/>
    <w:rsid w:val="009840B9"/>
    <w:rsid w:val="00991806"/>
    <w:rsid w:val="00996DEA"/>
    <w:rsid w:val="009A50E9"/>
    <w:rsid w:val="009C4D0B"/>
    <w:rsid w:val="009D1E8A"/>
    <w:rsid w:val="009D2CA2"/>
    <w:rsid w:val="009D2F2C"/>
    <w:rsid w:val="009D5213"/>
    <w:rsid w:val="009E06A5"/>
    <w:rsid w:val="009F0391"/>
    <w:rsid w:val="009F14C1"/>
    <w:rsid w:val="009F7EA2"/>
    <w:rsid w:val="00A07F77"/>
    <w:rsid w:val="00A11B96"/>
    <w:rsid w:val="00A25F69"/>
    <w:rsid w:val="00A378DC"/>
    <w:rsid w:val="00A4000B"/>
    <w:rsid w:val="00A55C60"/>
    <w:rsid w:val="00A57ED3"/>
    <w:rsid w:val="00A66669"/>
    <w:rsid w:val="00A75E95"/>
    <w:rsid w:val="00A83BA8"/>
    <w:rsid w:val="00A845FC"/>
    <w:rsid w:val="00A8604E"/>
    <w:rsid w:val="00A92331"/>
    <w:rsid w:val="00A951F3"/>
    <w:rsid w:val="00AA3F76"/>
    <w:rsid w:val="00AA569B"/>
    <w:rsid w:val="00AA66EB"/>
    <w:rsid w:val="00AB790A"/>
    <w:rsid w:val="00AC1B05"/>
    <w:rsid w:val="00AC5D99"/>
    <w:rsid w:val="00AD7FCE"/>
    <w:rsid w:val="00AE378D"/>
    <w:rsid w:val="00AF14EC"/>
    <w:rsid w:val="00B02E1F"/>
    <w:rsid w:val="00B0520E"/>
    <w:rsid w:val="00B059C7"/>
    <w:rsid w:val="00B060CC"/>
    <w:rsid w:val="00B065E7"/>
    <w:rsid w:val="00B1340D"/>
    <w:rsid w:val="00B26C29"/>
    <w:rsid w:val="00B303D9"/>
    <w:rsid w:val="00B440B9"/>
    <w:rsid w:val="00B461BA"/>
    <w:rsid w:val="00B51F0A"/>
    <w:rsid w:val="00B5432C"/>
    <w:rsid w:val="00B649C7"/>
    <w:rsid w:val="00B652F0"/>
    <w:rsid w:val="00B75E78"/>
    <w:rsid w:val="00B769D2"/>
    <w:rsid w:val="00B8045F"/>
    <w:rsid w:val="00B847F4"/>
    <w:rsid w:val="00B8702E"/>
    <w:rsid w:val="00B91E1F"/>
    <w:rsid w:val="00B92612"/>
    <w:rsid w:val="00B92B1D"/>
    <w:rsid w:val="00BB07FB"/>
    <w:rsid w:val="00BB0DEC"/>
    <w:rsid w:val="00BB2917"/>
    <w:rsid w:val="00BD368F"/>
    <w:rsid w:val="00BE68AF"/>
    <w:rsid w:val="00C00453"/>
    <w:rsid w:val="00C0331C"/>
    <w:rsid w:val="00C13D6F"/>
    <w:rsid w:val="00C2566D"/>
    <w:rsid w:val="00C3341C"/>
    <w:rsid w:val="00C402BD"/>
    <w:rsid w:val="00C43536"/>
    <w:rsid w:val="00C442FC"/>
    <w:rsid w:val="00C450CD"/>
    <w:rsid w:val="00C53756"/>
    <w:rsid w:val="00C621C7"/>
    <w:rsid w:val="00C62B5A"/>
    <w:rsid w:val="00C70505"/>
    <w:rsid w:val="00C8684C"/>
    <w:rsid w:val="00C93392"/>
    <w:rsid w:val="00C9798A"/>
    <w:rsid w:val="00CA3D12"/>
    <w:rsid w:val="00CB6729"/>
    <w:rsid w:val="00CC5DD4"/>
    <w:rsid w:val="00CD125A"/>
    <w:rsid w:val="00CE06E5"/>
    <w:rsid w:val="00CE250A"/>
    <w:rsid w:val="00CE6044"/>
    <w:rsid w:val="00CE6C91"/>
    <w:rsid w:val="00CF0EB2"/>
    <w:rsid w:val="00CF3346"/>
    <w:rsid w:val="00D00144"/>
    <w:rsid w:val="00D03926"/>
    <w:rsid w:val="00D0456C"/>
    <w:rsid w:val="00D05F53"/>
    <w:rsid w:val="00D401E2"/>
    <w:rsid w:val="00D408D3"/>
    <w:rsid w:val="00D63100"/>
    <w:rsid w:val="00D67CCE"/>
    <w:rsid w:val="00D803DE"/>
    <w:rsid w:val="00D80F44"/>
    <w:rsid w:val="00D834E0"/>
    <w:rsid w:val="00D84C65"/>
    <w:rsid w:val="00D866AA"/>
    <w:rsid w:val="00DA61E0"/>
    <w:rsid w:val="00DA78A9"/>
    <w:rsid w:val="00DB0404"/>
    <w:rsid w:val="00DC44BD"/>
    <w:rsid w:val="00DC7984"/>
    <w:rsid w:val="00DE416C"/>
    <w:rsid w:val="00DF20C7"/>
    <w:rsid w:val="00DF2FF8"/>
    <w:rsid w:val="00DF3B6D"/>
    <w:rsid w:val="00DF4FA8"/>
    <w:rsid w:val="00E0738B"/>
    <w:rsid w:val="00E112CA"/>
    <w:rsid w:val="00E13565"/>
    <w:rsid w:val="00E14437"/>
    <w:rsid w:val="00E1582C"/>
    <w:rsid w:val="00E15B2B"/>
    <w:rsid w:val="00E224B7"/>
    <w:rsid w:val="00E22720"/>
    <w:rsid w:val="00E279AB"/>
    <w:rsid w:val="00E44191"/>
    <w:rsid w:val="00E4681A"/>
    <w:rsid w:val="00E60448"/>
    <w:rsid w:val="00E62E0C"/>
    <w:rsid w:val="00E76565"/>
    <w:rsid w:val="00E80DAB"/>
    <w:rsid w:val="00E93082"/>
    <w:rsid w:val="00E93A01"/>
    <w:rsid w:val="00EA0479"/>
    <w:rsid w:val="00EA2EA3"/>
    <w:rsid w:val="00EA3EB2"/>
    <w:rsid w:val="00EB0EAE"/>
    <w:rsid w:val="00EC41EF"/>
    <w:rsid w:val="00ED052B"/>
    <w:rsid w:val="00ED1869"/>
    <w:rsid w:val="00EE12EC"/>
    <w:rsid w:val="00EE5230"/>
    <w:rsid w:val="00EE58FC"/>
    <w:rsid w:val="00EF16CC"/>
    <w:rsid w:val="00EF1A5F"/>
    <w:rsid w:val="00EF1F6F"/>
    <w:rsid w:val="00EF7711"/>
    <w:rsid w:val="00F02ACC"/>
    <w:rsid w:val="00F058A9"/>
    <w:rsid w:val="00F165BF"/>
    <w:rsid w:val="00F17ADA"/>
    <w:rsid w:val="00F22890"/>
    <w:rsid w:val="00F245A5"/>
    <w:rsid w:val="00F32193"/>
    <w:rsid w:val="00F44041"/>
    <w:rsid w:val="00F469CE"/>
    <w:rsid w:val="00F47D2C"/>
    <w:rsid w:val="00F62C88"/>
    <w:rsid w:val="00F638E0"/>
    <w:rsid w:val="00F74DFE"/>
    <w:rsid w:val="00F7650C"/>
    <w:rsid w:val="00F77183"/>
    <w:rsid w:val="00F822C5"/>
    <w:rsid w:val="00F946AE"/>
    <w:rsid w:val="00FB700B"/>
    <w:rsid w:val="00FC0985"/>
    <w:rsid w:val="00FD05AF"/>
    <w:rsid w:val="00FD3B62"/>
    <w:rsid w:val="00FE17A9"/>
    <w:rsid w:val="00FF5838"/>
    <w:rsid w:val="60F29348"/>
    <w:rsid w:val="6CF04B67"/>
    <w:rsid w:val="71912CA7"/>
    <w:rsid w:val="7FADD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312C7"/>
  <w15:chartTrackingRefBased/>
  <w15:docId w15:val="{54B43BC6-15A6-411E-B01E-A93705B7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textAlignment w:val="auto"/>
    </w:pPr>
  </w:style>
  <w:style w:type="paragraph" w:styleId="a4">
    <w:name w:val="Balloon Text"/>
    <w:basedOn w:val="a"/>
    <w:semiHidden/>
    <w:rsid w:val="004C70CF"/>
    <w:rPr>
      <w:rFonts w:ascii="Arial" w:eastAsia="ＭＳ ゴシック" w:hAnsi="Arial"/>
      <w:sz w:val="18"/>
      <w:szCs w:val="18"/>
    </w:rPr>
  </w:style>
  <w:style w:type="paragraph" w:styleId="a5">
    <w:name w:val="Date"/>
    <w:basedOn w:val="a"/>
    <w:next w:val="a"/>
    <w:rsid w:val="00FC0985"/>
  </w:style>
  <w:style w:type="paragraph" w:styleId="a6">
    <w:name w:val="header"/>
    <w:basedOn w:val="a"/>
    <w:link w:val="a7"/>
    <w:uiPriority w:val="99"/>
    <w:rsid w:val="004A08AC"/>
    <w:pPr>
      <w:tabs>
        <w:tab w:val="center" w:pos="4252"/>
        <w:tab w:val="right" w:pos="8504"/>
      </w:tabs>
      <w:snapToGrid w:val="0"/>
    </w:pPr>
  </w:style>
  <w:style w:type="character" w:customStyle="1" w:styleId="a7">
    <w:name w:val="ヘッダー (文字)"/>
    <w:link w:val="a6"/>
    <w:uiPriority w:val="99"/>
    <w:rsid w:val="004A08AC"/>
    <w:rPr>
      <w:sz w:val="21"/>
    </w:rPr>
  </w:style>
  <w:style w:type="paragraph" w:styleId="a8">
    <w:name w:val="footer"/>
    <w:basedOn w:val="a"/>
    <w:link w:val="a9"/>
    <w:uiPriority w:val="99"/>
    <w:rsid w:val="004A08AC"/>
    <w:pPr>
      <w:tabs>
        <w:tab w:val="center" w:pos="4252"/>
        <w:tab w:val="right" w:pos="8504"/>
      </w:tabs>
      <w:snapToGrid w:val="0"/>
    </w:pPr>
  </w:style>
  <w:style w:type="character" w:customStyle="1" w:styleId="a9">
    <w:name w:val="フッター (文字)"/>
    <w:link w:val="a8"/>
    <w:uiPriority w:val="99"/>
    <w:rsid w:val="004A08AC"/>
    <w:rPr>
      <w:sz w:val="21"/>
    </w:rPr>
  </w:style>
  <w:style w:type="paragraph" w:styleId="aa">
    <w:name w:val="Revision"/>
    <w:hidden/>
    <w:uiPriority w:val="99"/>
    <w:semiHidden/>
    <w:rsid w:val="00AC1B05"/>
    <w:rPr>
      <w:sz w:val="21"/>
    </w:rPr>
  </w:style>
  <w:style w:type="character" w:styleId="ab">
    <w:name w:val="annotation reference"/>
    <w:rsid w:val="00B1340D"/>
    <w:rPr>
      <w:sz w:val="18"/>
      <w:szCs w:val="18"/>
    </w:rPr>
  </w:style>
  <w:style w:type="paragraph" w:styleId="ac">
    <w:name w:val="annotation text"/>
    <w:basedOn w:val="a"/>
    <w:link w:val="ad"/>
    <w:rsid w:val="00B1340D"/>
    <w:pPr>
      <w:jc w:val="left"/>
    </w:pPr>
  </w:style>
  <w:style w:type="character" w:customStyle="1" w:styleId="ad">
    <w:name w:val="コメント文字列 (文字)"/>
    <w:link w:val="ac"/>
    <w:rsid w:val="00B1340D"/>
    <w:rPr>
      <w:sz w:val="21"/>
    </w:rPr>
  </w:style>
  <w:style w:type="paragraph" w:styleId="ae">
    <w:name w:val="annotation subject"/>
    <w:basedOn w:val="ac"/>
    <w:next w:val="ac"/>
    <w:link w:val="af"/>
    <w:rsid w:val="00B1340D"/>
    <w:rPr>
      <w:b/>
      <w:bCs/>
    </w:rPr>
  </w:style>
  <w:style w:type="character" w:customStyle="1" w:styleId="af">
    <w:name w:val="コメント内容 (文字)"/>
    <w:link w:val="ae"/>
    <w:rsid w:val="00B1340D"/>
    <w:rPr>
      <w:b/>
      <w:bCs/>
      <w:sz w:val="21"/>
    </w:rPr>
  </w:style>
  <w:style w:type="paragraph" w:styleId="af0">
    <w:name w:val="List Paragraph"/>
    <w:basedOn w:val="a"/>
    <w:uiPriority w:val="34"/>
    <w:qFormat/>
    <w:rsid w:val="00157A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224">
      <w:bodyDiv w:val="1"/>
      <w:marLeft w:val="0"/>
      <w:marRight w:val="0"/>
      <w:marTop w:val="0"/>
      <w:marBottom w:val="0"/>
      <w:divBdr>
        <w:top w:val="none" w:sz="0" w:space="0" w:color="auto"/>
        <w:left w:val="none" w:sz="0" w:space="0" w:color="auto"/>
        <w:bottom w:val="none" w:sz="0" w:space="0" w:color="auto"/>
        <w:right w:val="none" w:sz="0" w:space="0" w:color="auto"/>
      </w:divBdr>
    </w:div>
    <w:div w:id="636647668">
      <w:bodyDiv w:val="1"/>
      <w:marLeft w:val="0"/>
      <w:marRight w:val="0"/>
      <w:marTop w:val="0"/>
      <w:marBottom w:val="0"/>
      <w:divBdr>
        <w:top w:val="none" w:sz="0" w:space="0" w:color="auto"/>
        <w:left w:val="none" w:sz="0" w:space="0" w:color="auto"/>
        <w:bottom w:val="none" w:sz="0" w:space="0" w:color="auto"/>
        <w:right w:val="none" w:sz="0" w:space="0" w:color="auto"/>
      </w:divBdr>
    </w:div>
    <w:div w:id="869756252">
      <w:bodyDiv w:val="1"/>
      <w:marLeft w:val="0"/>
      <w:marRight w:val="0"/>
      <w:marTop w:val="0"/>
      <w:marBottom w:val="0"/>
      <w:divBdr>
        <w:top w:val="none" w:sz="0" w:space="0" w:color="auto"/>
        <w:left w:val="none" w:sz="0" w:space="0" w:color="auto"/>
        <w:bottom w:val="none" w:sz="0" w:space="0" w:color="auto"/>
        <w:right w:val="none" w:sz="0" w:space="0" w:color="auto"/>
      </w:divBdr>
    </w:div>
    <w:div w:id="1021932473">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69533285">
      <w:bodyDiv w:val="1"/>
      <w:marLeft w:val="0"/>
      <w:marRight w:val="0"/>
      <w:marTop w:val="0"/>
      <w:marBottom w:val="0"/>
      <w:divBdr>
        <w:top w:val="none" w:sz="0" w:space="0" w:color="auto"/>
        <w:left w:val="none" w:sz="0" w:space="0" w:color="auto"/>
        <w:bottom w:val="none" w:sz="0" w:space="0" w:color="auto"/>
        <w:right w:val="none" w:sz="0" w:space="0" w:color="auto"/>
      </w:divBdr>
    </w:div>
    <w:div w:id="1998344301">
      <w:bodyDiv w:val="1"/>
      <w:marLeft w:val="0"/>
      <w:marRight w:val="0"/>
      <w:marTop w:val="0"/>
      <w:marBottom w:val="0"/>
      <w:divBdr>
        <w:top w:val="none" w:sz="0" w:space="0" w:color="auto"/>
        <w:left w:val="none" w:sz="0" w:space="0" w:color="auto"/>
        <w:bottom w:val="none" w:sz="0" w:space="0" w:color="auto"/>
        <w:right w:val="none" w:sz="0" w:space="0" w:color="auto"/>
      </w:divBdr>
    </w:div>
    <w:div w:id="2045252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8" ma:contentTypeDescription="新しいドキュメントを作成します。" ma:contentTypeScope="" ma:versionID="07d17e45ac41d9c4b0d54639721474b2">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48b3586d5230bfad0c9cd57931b432d0"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2a070983-2be5-440b-9d44-73f2eb41bda2">
      <Terms xmlns="http://schemas.microsoft.com/office/infopath/2007/PartnerControls"/>
    </lcf76f155ced4ddcb4097134ff3c332f>
    <MediaLengthInSeconds xmlns="2a070983-2be5-440b-9d44-73f2eb41bda2"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E838-A4D2-42AD-8D36-483D6E36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458B7-5C63-4B28-9605-18BCD0AF8DEB}">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3.xml><?xml version="1.0" encoding="utf-8"?>
<ds:datastoreItem xmlns:ds="http://schemas.openxmlformats.org/officeDocument/2006/customXml" ds:itemID="{74FCC0BA-1840-4152-B2C4-100239C770C1}">
  <ds:schemaRefs>
    <ds:schemaRef ds:uri="http://schemas.microsoft.com/office/2006/metadata/longProperties"/>
  </ds:schemaRefs>
</ds:datastoreItem>
</file>

<file path=customXml/itemProps4.xml><?xml version="1.0" encoding="utf-8"?>
<ds:datastoreItem xmlns:ds="http://schemas.openxmlformats.org/officeDocument/2006/customXml" ds:itemID="{79EC6724-B11F-4794-BE6A-94B7BEA16405}">
  <ds:schemaRefs>
    <ds:schemaRef ds:uri="http://schemas.microsoft.com/sharepoint/v3/contenttype/forms"/>
  </ds:schemaRefs>
</ds:datastoreItem>
</file>

<file path=customXml/itemProps5.xml><?xml version="1.0" encoding="utf-8"?>
<ds:datastoreItem xmlns:ds="http://schemas.openxmlformats.org/officeDocument/2006/customXml" ds:itemID="{6CE8EE2B-9B90-4A46-B196-DE82C1F4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1480</Words>
  <Characters>8441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人事申告カード記入要領</vt:lpstr>
    </vt:vector>
  </TitlesOfParts>
  <Company>国際交流基金 情報管理課</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人事申告カード記入要領</dc:title>
  <dc:subject/>
  <dc:creator>国際交流基金 情報管理課</dc:creator>
  <cp:keywords/>
  <cp:lastModifiedBy>上杉　啓明</cp:lastModifiedBy>
  <cp:revision>25</cp:revision>
  <cp:lastPrinted>2024-03-06T15:51:00Z</cp:lastPrinted>
  <dcterms:created xsi:type="dcterms:W3CDTF">2025-08-14T05:00:00Z</dcterms:created>
  <dcterms:modified xsi:type="dcterms:W3CDTF">2025-08-22T06:00:00Z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CTC_TEST1</vt:lpwstr>
  </property>
  <property fmtid="{D5CDD505-2E9C-101B-9397-08002B2CF9AE}" pid="4" name="Order">
    <vt:r8>702000</vt:r8>
  </property>
  <property fmtid="{D5CDD505-2E9C-101B-9397-08002B2CF9AE}" pid="5" name="xd_ProgID">
    <vt:lpwstr/>
  </property>
  <property fmtid="{D5CDD505-2E9C-101B-9397-08002B2CF9AE}" pid="6" name="_ExtendedDescription">
    <vt:lpwstr/>
  </property>
  <property fmtid="{D5CDD505-2E9C-101B-9397-08002B2CF9AE}" pid="7" name="SharedWithUsers">
    <vt:lpwstr>1832;#CK-GI 連絡 メンバー</vt:lpwstr>
  </property>
  <property fmtid="{D5CDD505-2E9C-101B-9397-08002B2CF9AE}" pid="8" name="display_urn:schemas-microsoft-com:office:office#Author">
    <vt:lpwstr>CTC_TEST1</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0x010100F365F4A287F1CE4DB043853F683F01E0</vt:lpwstr>
  </property>
  <property fmtid="{D5CDD505-2E9C-101B-9397-08002B2CF9AE}" pid="12" name="TriggerFlowInfo">
    <vt:lpwstr/>
  </property>
  <property fmtid="{D5CDD505-2E9C-101B-9397-08002B2CF9AE}" pid="13" name="MediaServiceImageTags">
    <vt:lpwstr/>
  </property>
  <property fmtid="{D5CDD505-2E9C-101B-9397-08002B2CF9AE}" pid="14" name="display_urn:schemas-microsoft-com:office:office#SharedWithUsers">
    <vt:lpwstr>CK-GI 連絡 メンバー</vt:lpwstr>
  </property>
  <property fmtid="{D5CDD505-2E9C-101B-9397-08002B2CF9AE}" pid="15" name="_dlc_policyId">
    <vt:lpwstr>/sites/share/Document/01001G総務部</vt:lpwstr>
  </property>
  <property fmtid="{D5CDD505-2E9C-101B-9397-08002B2CF9AE}" pid="1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