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3BA8" w14:textId="497D4533" w:rsidR="00772C99" w:rsidRDefault="00F41674" w:rsidP="00F41674">
      <w:pPr>
        <w:jc w:val="right"/>
      </w:pPr>
      <w:r>
        <w:rPr>
          <w:rFonts w:hint="eastAsia"/>
        </w:rPr>
        <w:t>令和</w:t>
      </w:r>
      <w:r w:rsidR="00772C99">
        <w:rPr>
          <w:rFonts w:hint="eastAsia"/>
        </w:rPr>
        <w:t xml:space="preserve">　　年　　月　　日</w:t>
      </w:r>
    </w:p>
    <w:p w14:paraId="679FC900" w14:textId="77777777" w:rsidR="00807571" w:rsidRDefault="00772C99">
      <w:pPr>
        <w:rPr>
          <w:lang w:eastAsia="zh-TW"/>
        </w:rPr>
      </w:pPr>
      <w:r>
        <w:rPr>
          <w:rFonts w:hint="eastAsia"/>
          <w:sz w:val="20"/>
          <w:lang w:eastAsia="zh-TW"/>
        </w:rPr>
        <w:t>独立行政法人</w:t>
      </w:r>
      <w:r w:rsidR="00807571">
        <w:rPr>
          <w:rFonts w:hint="eastAsia"/>
          <w:sz w:val="20"/>
          <w:lang w:eastAsia="zh-TW"/>
        </w:rPr>
        <w:t xml:space="preserve">　</w:t>
      </w:r>
      <w:r>
        <w:rPr>
          <w:rFonts w:hint="eastAsia"/>
          <w:lang w:eastAsia="zh-TW"/>
        </w:rPr>
        <w:t>国際交流基金</w:t>
      </w:r>
    </w:p>
    <w:p w14:paraId="425FAA09" w14:textId="5231BE94" w:rsidR="00E57BCA" w:rsidRDefault="00772C99">
      <w:r>
        <w:rPr>
          <w:rFonts w:hint="eastAsia"/>
        </w:rPr>
        <w:t>関西国際センター</w:t>
      </w:r>
      <w:r w:rsidR="00807571">
        <w:rPr>
          <w:rFonts w:hint="eastAsia"/>
        </w:rPr>
        <w:t xml:space="preserve">　副所長　殿</w:t>
      </w:r>
    </w:p>
    <w:p w14:paraId="2D2E2904" w14:textId="64323A6F" w:rsidR="00772C99" w:rsidRPr="004147E4" w:rsidRDefault="00772C99">
      <w:pPr>
        <w:rPr>
          <w:rFonts w:eastAsia="PMingLiU"/>
        </w:rPr>
      </w:pPr>
    </w:p>
    <w:p w14:paraId="5EE8415D" w14:textId="31AE79A5" w:rsidR="00772C99" w:rsidRDefault="00772C99">
      <w:pPr>
        <w:ind w:firstLineChars="2497" w:firstLine="5244"/>
      </w:pPr>
      <w:r>
        <w:rPr>
          <w:rFonts w:hint="eastAsia"/>
        </w:rPr>
        <w:t>団体名：</w:t>
      </w:r>
    </w:p>
    <w:p w14:paraId="0F206E7F" w14:textId="0D7D7527" w:rsidR="00772C99" w:rsidRDefault="00772C99">
      <w:pPr>
        <w:ind w:firstLineChars="2497" w:firstLine="5244"/>
      </w:pPr>
      <w:r>
        <w:rPr>
          <w:rFonts w:hint="eastAsia"/>
        </w:rPr>
        <w:t>代表者名：</w:t>
      </w:r>
    </w:p>
    <w:p w14:paraId="6A3BAC37" w14:textId="77777777" w:rsidR="00772C99" w:rsidRDefault="00772C99"/>
    <w:p w14:paraId="0E4AAF06" w14:textId="77777777" w:rsidR="00772C99" w:rsidRDefault="00772C99">
      <w:pPr>
        <w:jc w:val="center"/>
        <w:rPr>
          <w:sz w:val="28"/>
        </w:rPr>
      </w:pPr>
      <w:r>
        <w:rPr>
          <w:rFonts w:hint="eastAsia"/>
          <w:sz w:val="28"/>
        </w:rPr>
        <w:t>独立行政法人国際交流基金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関西国際センター施設見学申込書</w:t>
      </w:r>
    </w:p>
    <w:p w14:paraId="62292204" w14:textId="77777777" w:rsidR="00772C99" w:rsidRDefault="00772C99"/>
    <w:p w14:paraId="5F0ACD11" w14:textId="77777777" w:rsidR="00772C99" w:rsidRDefault="00772C99">
      <w:pPr>
        <w:ind w:firstLineChars="67" w:firstLine="141"/>
      </w:pPr>
      <w:r>
        <w:rPr>
          <w:rFonts w:hint="eastAsia"/>
        </w:rPr>
        <w:t>下記のとおり、貴センターの施設見学を申し込みます。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2835"/>
        <w:gridCol w:w="1134"/>
        <w:gridCol w:w="468"/>
        <w:gridCol w:w="2208"/>
      </w:tblGrid>
      <w:tr w:rsidR="00772C99" w14:paraId="50B1E575" w14:textId="77777777">
        <w:trPr>
          <w:trHeight w:val="567"/>
          <w:tblHeader/>
        </w:trPr>
        <w:tc>
          <w:tcPr>
            <w:tcW w:w="1814" w:type="dxa"/>
            <w:tcMar>
              <w:left w:w="113" w:type="dxa"/>
              <w:right w:w="113" w:type="dxa"/>
            </w:tcMar>
            <w:vAlign w:val="center"/>
          </w:tcPr>
          <w:p w14:paraId="3C69E84E" w14:textId="77777777" w:rsidR="00772C99" w:rsidRDefault="00772C99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45" w:type="dxa"/>
            <w:gridSpan w:val="4"/>
            <w:vAlign w:val="center"/>
          </w:tcPr>
          <w:p w14:paraId="4601DE17" w14:textId="77777777" w:rsidR="00772C99" w:rsidRDefault="00772C99"/>
        </w:tc>
      </w:tr>
      <w:tr w:rsidR="00772C99" w14:paraId="3566C41B" w14:textId="77777777">
        <w:trPr>
          <w:trHeight w:val="567"/>
          <w:tblHeader/>
        </w:trPr>
        <w:tc>
          <w:tcPr>
            <w:tcW w:w="1814" w:type="dxa"/>
            <w:tcMar>
              <w:left w:w="113" w:type="dxa"/>
              <w:right w:w="113" w:type="dxa"/>
            </w:tcMar>
            <w:vAlign w:val="center"/>
          </w:tcPr>
          <w:p w14:paraId="53BC8FD2" w14:textId="77777777" w:rsidR="00772C99" w:rsidRDefault="00772C99">
            <w:pPr>
              <w:jc w:val="distribute"/>
            </w:pPr>
            <w:r>
              <w:rPr>
                <w:rFonts w:hint="eastAsia"/>
              </w:rPr>
              <w:t>団体概要</w:t>
            </w:r>
          </w:p>
        </w:tc>
        <w:tc>
          <w:tcPr>
            <w:tcW w:w="6645" w:type="dxa"/>
            <w:gridSpan w:val="4"/>
            <w:vAlign w:val="center"/>
          </w:tcPr>
          <w:p w14:paraId="03E64EB9" w14:textId="77777777" w:rsidR="00772C99" w:rsidRDefault="00772C99"/>
        </w:tc>
      </w:tr>
      <w:tr w:rsidR="00772C99" w14:paraId="66028C1B" w14:textId="77777777">
        <w:trPr>
          <w:trHeight w:val="567"/>
          <w:tblHeader/>
        </w:trPr>
        <w:tc>
          <w:tcPr>
            <w:tcW w:w="1814" w:type="dxa"/>
            <w:tcMar>
              <w:left w:w="113" w:type="dxa"/>
              <w:right w:w="113" w:type="dxa"/>
            </w:tcMar>
            <w:vAlign w:val="center"/>
          </w:tcPr>
          <w:p w14:paraId="427E22CA" w14:textId="77777777" w:rsidR="00772C99" w:rsidRDefault="00772C99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835" w:type="dxa"/>
            <w:vAlign w:val="center"/>
          </w:tcPr>
          <w:p w14:paraId="7C097732" w14:textId="77777777" w:rsidR="00772C99" w:rsidRDefault="00772C99"/>
        </w:tc>
        <w:tc>
          <w:tcPr>
            <w:tcW w:w="1134" w:type="dxa"/>
            <w:vAlign w:val="center"/>
          </w:tcPr>
          <w:p w14:paraId="122EB4E0" w14:textId="77777777" w:rsidR="00772C99" w:rsidRDefault="00772C99">
            <w:r>
              <w:rPr>
                <w:rFonts w:hint="eastAsia"/>
              </w:rPr>
              <w:t>見学者数</w:t>
            </w:r>
          </w:p>
        </w:tc>
        <w:tc>
          <w:tcPr>
            <w:tcW w:w="2676" w:type="dxa"/>
            <w:gridSpan w:val="2"/>
            <w:vAlign w:val="center"/>
          </w:tcPr>
          <w:p w14:paraId="24DDA4A8" w14:textId="77777777" w:rsidR="00772C99" w:rsidRDefault="00772C99">
            <w:pPr>
              <w:ind w:firstLineChars="762" w:firstLine="1600"/>
            </w:pPr>
            <w:r>
              <w:rPr>
                <w:rFonts w:hint="eastAsia"/>
              </w:rPr>
              <w:t>人</w:t>
            </w:r>
          </w:p>
        </w:tc>
      </w:tr>
      <w:tr w:rsidR="00772C99" w14:paraId="0E5EBC11" w14:textId="77777777">
        <w:trPr>
          <w:trHeight w:val="907"/>
          <w:tblHeader/>
        </w:trPr>
        <w:tc>
          <w:tcPr>
            <w:tcW w:w="1814" w:type="dxa"/>
            <w:tcMar>
              <w:left w:w="113" w:type="dxa"/>
              <w:right w:w="113" w:type="dxa"/>
            </w:tcMar>
            <w:vAlign w:val="center"/>
          </w:tcPr>
          <w:p w14:paraId="0AC5E82A" w14:textId="77777777" w:rsidR="00772C99" w:rsidRDefault="00772C99">
            <w:pPr>
              <w:jc w:val="distribute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6645" w:type="dxa"/>
            <w:gridSpan w:val="4"/>
            <w:vAlign w:val="center"/>
          </w:tcPr>
          <w:p w14:paraId="65684C80" w14:textId="77777777" w:rsidR="00772C99" w:rsidRDefault="00772C99">
            <w:pPr>
              <w:tabs>
                <w:tab w:val="left" w:pos="3162"/>
              </w:tabs>
              <w:spacing w:line="36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第一希望：　月　日　　時　　分～　　時　　分</w:t>
            </w:r>
          </w:p>
          <w:p w14:paraId="6D4BC202" w14:textId="77777777" w:rsidR="00772C99" w:rsidRDefault="00772C99">
            <w:pPr>
              <w:tabs>
                <w:tab w:val="left" w:pos="3162"/>
              </w:tabs>
              <w:spacing w:line="36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第二希望：　月　日　　時　　分～　　時　　分</w:t>
            </w:r>
          </w:p>
        </w:tc>
      </w:tr>
      <w:tr w:rsidR="00772C99" w14:paraId="45EE74A1" w14:textId="77777777">
        <w:trPr>
          <w:trHeight w:val="1701"/>
          <w:tblHeader/>
        </w:trPr>
        <w:tc>
          <w:tcPr>
            <w:tcW w:w="1814" w:type="dxa"/>
            <w:tcMar>
              <w:left w:w="113" w:type="dxa"/>
              <w:right w:w="113" w:type="dxa"/>
            </w:tcMar>
            <w:vAlign w:val="center"/>
          </w:tcPr>
          <w:p w14:paraId="63619D08" w14:textId="77777777" w:rsidR="00772C99" w:rsidRDefault="00772C99">
            <w:pPr>
              <w:jc w:val="distribute"/>
            </w:pPr>
            <w:r>
              <w:rPr>
                <w:rFonts w:hint="eastAsia"/>
              </w:rPr>
              <w:t>見学の目的</w:t>
            </w:r>
          </w:p>
        </w:tc>
        <w:tc>
          <w:tcPr>
            <w:tcW w:w="6645" w:type="dxa"/>
            <w:gridSpan w:val="4"/>
            <w:vAlign w:val="center"/>
          </w:tcPr>
          <w:p w14:paraId="32D23956" w14:textId="77777777" w:rsidR="00772C99" w:rsidRDefault="00772C99"/>
        </w:tc>
      </w:tr>
      <w:tr w:rsidR="00772C99" w14:paraId="002805D0" w14:textId="77777777">
        <w:trPr>
          <w:trHeight w:val="680"/>
          <w:tblHeader/>
        </w:trPr>
        <w:tc>
          <w:tcPr>
            <w:tcW w:w="1814" w:type="dxa"/>
            <w:tcMar>
              <w:left w:w="113" w:type="dxa"/>
              <w:right w:w="113" w:type="dxa"/>
            </w:tcMar>
            <w:vAlign w:val="center"/>
          </w:tcPr>
          <w:p w14:paraId="67FD1CE7" w14:textId="77777777" w:rsidR="00772C99" w:rsidRDefault="00772C99">
            <w:pPr>
              <w:jc w:val="distribute"/>
            </w:pPr>
            <w:r>
              <w:rPr>
                <w:rFonts w:hint="eastAsia"/>
              </w:rPr>
              <w:t>説明希望内容</w:t>
            </w:r>
          </w:p>
        </w:tc>
        <w:tc>
          <w:tcPr>
            <w:tcW w:w="6645" w:type="dxa"/>
            <w:gridSpan w:val="4"/>
            <w:vAlign w:val="center"/>
          </w:tcPr>
          <w:p w14:paraId="744AB0A4" w14:textId="77777777" w:rsidR="00772C99" w:rsidRDefault="00772C99">
            <w:pPr>
              <w:spacing w:line="280" w:lineRule="exact"/>
            </w:pPr>
            <w:r>
              <w:rPr>
                <w:rFonts w:hint="eastAsia"/>
              </w:rPr>
              <w:t>希望されるものに○をつけて下さい（複数可）。</w:t>
            </w:r>
          </w:p>
          <w:p w14:paraId="706784E7" w14:textId="77777777" w:rsidR="00772C99" w:rsidRDefault="00772C99">
            <w:pPr>
              <w:numPr>
                <w:ilvl w:val="0"/>
                <w:numId w:val="1"/>
              </w:numPr>
              <w:tabs>
                <w:tab w:val="clear" w:pos="360"/>
                <w:tab w:val="left" w:pos="468"/>
              </w:tabs>
              <w:spacing w:line="280" w:lineRule="exact"/>
              <w:ind w:left="468" w:hanging="283"/>
            </w:pPr>
            <w:r>
              <w:rPr>
                <w:rFonts w:hint="eastAsia"/>
              </w:rPr>
              <w:t>国際交流基金の活動について</w:t>
            </w:r>
          </w:p>
          <w:p w14:paraId="4E627F8A" w14:textId="77777777" w:rsidR="00772C99" w:rsidRDefault="00772C99">
            <w:pPr>
              <w:numPr>
                <w:ilvl w:val="0"/>
                <w:numId w:val="1"/>
              </w:numPr>
              <w:tabs>
                <w:tab w:val="clear" w:pos="360"/>
                <w:tab w:val="left" w:pos="468"/>
              </w:tabs>
              <w:spacing w:line="280" w:lineRule="exact"/>
              <w:ind w:left="468" w:hanging="283"/>
            </w:pPr>
            <w:r>
              <w:rPr>
                <w:rFonts w:hint="eastAsia"/>
              </w:rPr>
              <w:t>関西国際センターの役割について</w:t>
            </w:r>
          </w:p>
          <w:p w14:paraId="33C3A115" w14:textId="77777777" w:rsidR="00772C99" w:rsidRDefault="00772C99">
            <w:pPr>
              <w:numPr>
                <w:ilvl w:val="0"/>
                <w:numId w:val="1"/>
              </w:numPr>
              <w:tabs>
                <w:tab w:val="clear" w:pos="360"/>
                <w:tab w:val="left" w:pos="468"/>
              </w:tabs>
              <w:spacing w:line="280" w:lineRule="exact"/>
              <w:ind w:left="468" w:hanging="283"/>
            </w:pPr>
            <w:r>
              <w:rPr>
                <w:rFonts w:hint="eastAsia"/>
              </w:rPr>
              <w:t>関西国際センターの施設について</w:t>
            </w:r>
          </w:p>
          <w:p w14:paraId="73077532" w14:textId="77777777" w:rsidR="00772C99" w:rsidRDefault="00772C99">
            <w:pPr>
              <w:numPr>
                <w:ilvl w:val="0"/>
                <w:numId w:val="1"/>
              </w:numPr>
              <w:tabs>
                <w:tab w:val="clear" w:pos="360"/>
                <w:tab w:val="left" w:pos="468"/>
                <w:tab w:val="left" w:pos="5430"/>
              </w:tabs>
              <w:spacing w:line="280" w:lineRule="exact"/>
              <w:ind w:left="468" w:hanging="283"/>
            </w:pPr>
            <w:r>
              <w:rPr>
                <w:rFonts w:hint="eastAsia"/>
              </w:rPr>
              <w:t>その他（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772C99" w14:paraId="02DA1223" w14:textId="77777777">
        <w:trPr>
          <w:trHeight w:val="683"/>
          <w:tblHeader/>
        </w:trPr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14:paraId="1A73BFC7" w14:textId="77777777" w:rsidR="00772C99" w:rsidRDefault="00772C99">
            <w:pPr>
              <w:jc w:val="distribute"/>
            </w:pPr>
            <w:r>
              <w:rPr>
                <w:rFonts w:hint="eastAsia"/>
              </w:rPr>
              <w:t>食堂利用の有無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645" w:type="dxa"/>
            <w:gridSpan w:val="4"/>
            <w:vAlign w:val="center"/>
          </w:tcPr>
          <w:p w14:paraId="6590E625" w14:textId="77777777" w:rsidR="00772C99" w:rsidRDefault="00772C99">
            <w:pPr>
              <w:tabs>
                <w:tab w:val="left" w:pos="3332"/>
              </w:tabs>
              <w:ind w:firstLineChars="574" w:firstLine="1205"/>
            </w:pPr>
            <w:r>
              <w:rPr>
                <w:rFonts w:hint="eastAsia"/>
              </w:rPr>
              <w:t>有</w:t>
            </w:r>
            <w:r>
              <w:tab/>
            </w:r>
            <w:r>
              <w:rPr>
                <w:rFonts w:hint="eastAsia"/>
              </w:rPr>
              <w:t>無</w:t>
            </w:r>
          </w:p>
        </w:tc>
      </w:tr>
      <w:tr w:rsidR="00772C99" w14:paraId="5866ECF7" w14:textId="77777777">
        <w:trPr>
          <w:trHeight w:val="682"/>
          <w:tblHeader/>
        </w:trPr>
        <w:tc>
          <w:tcPr>
            <w:tcW w:w="1814" w:type="dxa"/>
            <w:tcMar>
              <w:left w:w="113" w:type="dxa"/>
              <w:right w:w="113" w:type="dxa"/>
            </w:tcMar>
            <w:vAlign w:val="center"/>
          </w:tcPr>
          <w:p w14:paraId="02F6759A" w14:textId="77777777" w:rsidR="00772C99" w:rsidRDefault="00772C9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45" w:type="dxa"/>
            <w:gridSpan w:val="4"/>
            <w:vAlign w:val="center"/>
          </w:tcPr>
          <w:p w14:paraId="440A40DB" w14:textId="77777777" w:rsidR="00772C99" w:rsidRDefault="00772C99"/>
        </w:tc>
      </w:tr>
      <w:tr w:rsidR="00772C99" w14:paraId="3975BAE8" w14:textId="77777777">
        <w:trPr>
          <w:trHeight w:val="680"/>
          <w:tblHeader/>
        </w:trPr>
        <w:tc>
          <w:tcPr>
            <w:tcW w:w="1814" w:type="dxa"/>
            <w:tcMar>
              <w:left w:w="113" w:type="dxa"/>
              <w:right w:w="113" w:type="dxa"/>
            </w:tcMar>
            <w:vAlign w:val="center"/>
          </w:tcPr>
          <w:p w14:paraId="7F9DA900" w14:textId="77777777" w:rsidR="00772C99" w:rsidRDefault="00772C99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437" w:type="dxa"/>
            <w:gridSpan w:val="3"/>
            <w:vAlign w:val="center"/>
          </w:tcPr>
          <w:p w14:paraId="5E696D11" w14:textId="77777777" w:rsidR="00772C99" w:rsidRDefault="00772C99">
            <w:pPr>
              <w:tabs>
                <w:tab w:val="left" w:pos="1929"/>
                <w:tab w:val="left" w:pos="4012"/>
              </w:tabs>
            </w:pPr>
            <w:r>
              <w:rPr>
                <w:rFonts w:hint="eastAsia"/>
              </w:rPr>
              <w:t>部署：</w:t>
            </w:r>
            <w:r>
              <w:tab/>
            </w:r>
            <w:r>
              <w:rPr>
                <w:rFonts w:hint="eastAsia"/>
              </w:rPr>
              <w:t>氏名：</w:t>
            </w:r>
            <w:r>
              <w:tab/>
            </w:r>
          </w:p>
        </w:tc>
        <w:tc>
          <w:tcPr>
            <w:tcW w:w="2208" w:type="dxa"/>
            <w:vAlign w:val="center"/>
          </w:tcPr>
          <w:p w14:paraId="0D8A1FFD" w14:textId="77777777" w:rsidR="00772C99" w:rsidRDefault="00772C99">
            <w:pPr>
              <w:tabs>
                <w:tab w:val="left" w:pos="2028"/>
                <w:tab w:val="left" w:pos="4012"/>
              </w:tabs>
            </w:pPr>
            <w:r>
              <w:rPr>
                <w:rFonts w:hint="eastAsia"/>
              </w:rPr>
              <w:t>電話：</w:t>
            </w:r>
          </w:p>
          <w:p w14:paraId="06F9D53A" w14:textId="77777777" w:rsidR="00772C99" w:rsidRDefault="00772C99">
            <w:pPr>
              <w:tabs>
                <w:tab w:val="left" w:pos="2028"/>
                <w:tab w:val="left" w:pos="4012"/>
              </w:tabs>
              <w:ind w:firstLineChars="20" w:firstLine="42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</w:tbl>
    <w:p w14:paraId="74902FE5" w14:textId="78B3C35F" w:rsidR="00772C99" w:rsidRDefault="00772C99">
      <w:pPr>
        <w:ind w:left="141" w:hangingChars="67" w:hanging="141"/>
      </w:pPr>
      <w:r>
        <w:rPr>
          <w:rFonts w:hint="eastAsia"/>
        </w:rPr>
        <w:t>※当センターでは、昼食時（</w:t>
      </w:r>
      <w:r>
        <w:rPr>
          <w:rFonts w:hint="eastAsia"/>
        </w:rPr>
        <w:t>1</w:t>
      </w:r>
      <w:ins w:id="0" w:author="高桑　孝太郞" w:date="2024-08-07T17:28:00Z">
        <w:r w:rsidR="00C032F3">
          <w:rPr>
            <w:rFonts w:hint="eastAsia"/>
          </w:rPr>
          <w:t>1</w:t>
        </w:r>
      </w:ins>
      <w:del w:id="1" w:author="高桑　孝太郞" w:date="2024-08-07T17:28:00Z">
        <w:r w:rsidDel="00C032F3">
          <w:rPr>
            <w:rFonts w:hint="eastAsia"/>
          </w:rPr>
          <w:delText>2</w:delText>
        </w:r>
      </w:del>
      <w:r>
        <w:rPr>
          <w:rFonts w:hint="eastAsia"/>
        </w:rPr>
        <w:t>:</w:t>
      </w:r>
      <w:ins w:id="2" w:author="高桑　孝太郞" w:date="2024-08-07T17:28:00Z">
        <w:r w:rsidR="00C032F3">
          <w:t>5</w:t>
        </w:r>
      </w:ins>
      <w:del w:id="3" w:author="高桑　孝太郞" w:date="2024-08-07T17:28:00Z">
        <w:r w:rsidDel="00C032F3">
          <w:rPr>
            <w:rFonts w:hint="eastAsia"/>
          </w:rPr>
          <w:delText>0</w:delText>
        </w:r>
      </w:del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13:30</w:t>
      </w:r>
      <w:r>
        <w:rPr>
          <w:rFonts w:hint="eastAsia"/>
        </w:rPr>
        <w:t>）に食堂を外部の方へ開放しております（有料）。施設見学の前後に昼食利用を希望される方は、予め本用紙にてお申し込み下さい。</w:t>
      </w:r>
    </w:p>
    <w:sectPr w:rsidR="00772C99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6281" w14:textId="77777777" w:rsidR="00A24801" w:rsidRDefault="00A24801" w:rsidP="00EE6F3A">
      <w:r>
        <w:separator/>
      </w:r>
    </w:p>
  </w:endnote>
  <w:endnote w:type="continuationSeparator" w:id="0">
    <w:p w14:paraId="079F9324" w14:textId="77777777" w:rsidR="00A24801" w:rsidRDefault="00A24801" w:rsidP="00EE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0FF1" w14:textId="77777777" w:rsidR="00A24801" w:rsidRDefault="00A24801" w:rsidP="00EE6F3A">
      <w:r>
        <w:separator/>
      </w:r>
    </w:p>
  </w:footnote>
  <w:footnote w:type="continuationSeparator" w:id="0">
    <w:p w14:paraId="34DD0125" w14:textId="77777777" w:rsidR="00A24801" w:rsidRDefault="00A24801" w:rsidP="00EE6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D34B0"/>
    <w:multiLevelType w:val="hybridMultilevel"/>
    <w:tmpl w:val="B5040392"/>
    <w:lvl w:ilvl="0" w:tplc="0FCEBE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69827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高桑　孝太郞">
    <w15:presenceInfo w15:providerId="AD" w15:userId="S::Kotaro_Takakuwa@jpf.go.jp::a26dfe0d-65b3-46a9-a434-348073e05b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C9"/>
    <w:rsid w:val="00095AD2"/>
    <w:rsid w:val="003A1A3C"/>
    <w:rsid w:val="004147E4"/>
    <w:rsid w:val="004E3180"/>
    <w:rsid w:val="005458C9"/>
    <w:rsid w:val="00772C99"/>
    <w:rsid w:val="00807571"/>
    <w:rsid w:val="00A0774A"/>
    <w:rsid w:val="00A24801"/>
    <w:rsid w:val="00C032F3"/>
    <w:rsid w:val="00E57BCA"/>
    <w:rsid w:val="00EE6F3A"/>
    <w:rsid w:val="00F4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BDDC2"/>
  <w15:chartTrackingRefBased/>
  <w15:docId w15:val="{7B02F527-DE29-44C1-AEF0-C15D6DA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6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E6F3A"/>
    <w:rPr>
      <w:sz w:val="21"/>
    </w:rPr>
  </w:style>
  <w:style w:type="paragraph" w:styleId="a5">
    <w:name w:val="footer"/>
    <w:basedOn w:val="a"/>
    <w:link w:val="a6"/>
    <w:rsid w:val="00EE6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E6F3A"/>
    <w:rPr>
      <w:sz w:val="21"/>
    </w:rPr>
  </w:style>
  <w:style w:type="paragraph" w:styleId="a7">
    <w:name w:val="Revision"/>
    <w:hidden/>
    <w:uiPriority w:val="99"/>
    <w:semiHidden/>
    <w:rsid w:val="00C032F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5F4A287F1CE4DB043853F683F01E0" ma:contentTypeVersion="17" ma:contentTypeDescription="新しいドキュメントを作成します。" ma:contentTypeScope="" ma:versionID="b519041ead18cbf16ad310978db4b425">
  <xsd:schema xmlns:xsd="http://www.w3.org/2001/XMLSchema" xmlns:xs="http://www.w3.org/2001/XMLSchema" xmlns:p="http://schemas.microsoft.com/office/2006/metadata/properties" xmlns:ns2="dd831380-f772-4d0a-86be-ca519d40c5a8" xmlns:ns3="2a070983-2be5-440b-9d44-73f2eb41bda2" targetNamespace="http://schemas.microsoft.com/office/2006/metadata/properties" ma:root="true" ma:fieldsID="67816ff366a130349ddb35cf4ff4a99c" ns2:_="" ns3:_="">
    <xsd:import namespace="dd831380-f772-4d0a-86be-ca519d40c5a8"/>
    <xsd:import namespace="2a070983-2be5-440b-9d44-73f2eb41b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3ce7089-66bd-4eb7-b872-ce229ea3c39e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0983-2be5-440b-9d44-73f2eb4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2a070983-2be5-440b-9d44-73f2eb41bd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1CB439-DAD0-4862-9E13-5197DB8AA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2a070983-2be5-440b-9d44-73f2eb41b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E52C1-2F71-4479-B3D9-7C3AA3F5B35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1E3BF6-731C-4054-9305-A5DEEDCA0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906564-B497-4CB1-9A88-1331BFBB67F9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dd831380-f772-4d0a-86be-ca519d40c5a8"/>
    <ds:schemaRef ds:uri="http://schemas.microsoft.com/office/infopath/2007/PartnerControls"/>
    <ds:schemaRef ds:uri="http://schemas.openxmlformats.org/package/2006/metadata/core-properties"/>
    <ds:schemaRef ds:uri="2a070983-2be5-440b-9d44-73f2eb41bd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国際交流基金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国際交流基金</dc:creator>
  <cp:keywords/>
  <dc:description/>
  <cp:lastModifiedBy>釘宮　秀敏</cp:lastModifiedBy>
  <cp:revision>2</cp:revision>
  <cp:lastPrinted>2010-06-15T01:53:00Z</cp:lastPrinted>
  <dcterms:created xsi:type="dcterms:W3CDTF">2024-08-28T07:25:00Z</dcterms:created>
  <dcterms:modified xsi:type="dcterms:W3CDTF">2024-08-28T07:25:00Z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小野寺 賢人</vt:lpwstr>
  </property>
  <property fmtid="{D5CDD505-2E9C-101B-9397-08002B2CF9AE}" pid="3" name="Order">
    <vt:lpwstr>18200.0000000000</vt:lpwstr>
  </property>
  <property fmtid="{D5CDD505-2E9C-101B-9397-08002B2CF9AE}" pid="4" name="display_urn:schemas-microsoft-com:office:office#Author">
    <vt:lpwstr>小野寺 賢人</vt:lpwstr>
  </property>
  <property fmtid="{D5CDD505-2E9C-101B-9397-08002B2CF9AE}" pid="5" name="MediaServiceImageTags">
    <vt:lpwstr/>
  </property>
  <property fmtid="{D5CDD505-2E9C-101B-9397-08002B2CF9AE}" pid="6" name="ContentTypeId">
    <vt:lpwstr>0x010100F365F4A287F1CE4DB043853F683F01E0</vt:lpwstr>
  </property>
</Properties>
</file>